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22AA8" w14:textId="74D807C1" w:rsidR="00853894" w:rsidRPr="00853894" w:rsidRDefault="1F2B021D" w:rsidP="1F2B021D">
      <w:pPr>
        <w:jc w:val="center"/>
        <w:rPr>
          <w:b/>
          <w:bCs/>
          <w:sz w:val="56"/>
          <w:szCs w:val="56"/>
        </w:rPr>
      </w:pPr>
      <w:r w:rsidRPr="1F2B021D">
        <w:rPr>
          <w:b/>
          <w:bCs/>
          <w:sz w:val="56"/>
          <w:szCs w:val="56"/>
        </w:rPr>
        <w:t>L’</w:t>
      </w:r>
      <w:r w:rsidR="00DE67FC">
        <w:rPr>
          <w:b/>
          <w:bCs/>
          <w:sz w:val="56"/>
          <w:szCs w:val="56"/>
        </w:rPr>
        <w:t xml:space="preserve">A.I.L.E. </w:t>
      </w:r>
      <w:r w:rsidR="00DE67FC">
        <w:rPr>
          <w:b/>
          <w:bCs/>
          <w:sz w:val="28"/>
          <w:szCs w:val="28"/>
        </w:rPr>
        <w:t>A</w:t>
      </w:r>
      <w:r w:rsidR="00DE67FC" w:rsidRPr="00DE67FC">
        <w:rPr>
          <w:b/>
          <w:bCs/>
          <w:sz w:val="28"/>
          <w:szCs w:val="28"/>
        </w:rPr>
        <w:t>.S.B.L.</w:t>
      </w:r>
    </w:p>
    <w:p w14:paraId="17929336" w14:textId="7D82981A" w:rsidR="00853894" w:rsidRDefault="1F2B021D" w:rsidP="00853894">
      <w:pPr>
        <w:jc w:val="center"/>
        <w:rPr>
          <w:b/>
          <w:bCs/>
          <w:sz w:val="56"/>
          <w:szCs w:val="56"/>
        </w:rPr>
      </w:pPr>
      <w:r w:rsidRPr="1F2B021D">
        <w:rPr>
          <w:b/>
          <w:bCs/>
          <w:sz w:val="56"/>
          <w:szCs w:val="56"/>
        </w:rPr>
        <w:t>Projet pédagogique du soutien scolaire</w:t>
      </w:r>
    </w:p>
    <w:p w14:paraId="0FB43F0C" w14:textId="7B26B314" w:rsidR="1F2B021D" w:rsidRDefault="1F2B021D" w:rsidP="1F2B021D">
      <w:pPr>
        <w:jc w:val="center"/>
        <w:rPr>
          <w:b/>
          <w:bCs/>
          <w:sz w:val="56"/>
          <w:szCs w:val="56"/>
        </w:rPr>
      </w:pPr>
    </w:p>
    <w:p w14:paraId="59FB6FFA" w14:textId="4D2A91DD" w:rsidR="1F2B021D" w:rsidRDefault="1F2B021D" w:rsidP="1F2B021D">
      <w:pPr>
        <w:jc w:val="center"/>
        <w:rPr>
          <w:b/>
          <w:bCs/>
          <w:sz w:val="56"/>
          <w:szCs w:val="56"/>
        </w:rPr>
      </w:pPr>
    </w:p>
    <w:p w14:paraId="4FC473CE" w14:textId="5242E4F0" w:rsidR="00853894" w:rsidRDefault="00853894" w:rsidP="1F2B021D">
      <w:pPr>
        <w:rPr>
          <w:b/>
          <w:bCs/>
          <w:sz w:val="56"/>
          <w:szCs w:val="56"/>
        </w:rPr>
      </w:pPr>
      <w:r w:rsidRPr="1F2B021D">
        <w:rPr>
          <w:b/>
          <w:bCs/>
          <w:sz w:val="56"/>
          <w:szCs w:val="56"/>
        </w:rPr>
        <w:br w:type="page"/>
      </w:r>
    </w:p>
    <w:sdt>
      <w:sdtPr>
        <w:rPr>
          <w:rFonts w:asciiTheme="minorHAnsi" w:eastAsiaTheme="minorHAnsi" w:hAnsiTheme="minorHAnsi" w:cstheme="minorBidi"/>
          <w:color w:val="auto"/>
          <w:sz w:val="22"/>
          <w:szCs w:val="22"/>
          <w:lang w:val="fr-FR" w:eastAsia="en-US"/>
        </w:rPr>
        <w:id w:val="39020345"/>
        <w:docPartObj>
          <w:docPartGallery w:val="Table of Contents"/>
          <w:docPartUnique/>
        </w:docPartObj>
      </w:sdtPr>
      <w:sdtEndPr>
        <w:rPr>
          <w:b/>
          <w:bCs/>
        </w:rPr>
      </w:sdtEndPr>
      <w:sdtContent>
        <w:p w14:paraId="2AF27D93" w14:textId="576963E1" w:rsidR="00546C44" w:rsidRDefault="00546C44">
          <w:pPr>
            <w:pStyle w:val="En-ttedetabledesmatires"/>
          </w:pPr>
          <w:r>
            <w:rPr>
              <w:lang w:val="fr-FR"/>
            </w:rPr>
            <w:t>Table des matières</w:t>
          </w:r>
        </w:p>
        <w:p w14:paraId="5DDC165E" w14:textId="091DA5B5" w:rsidR="00A17576" w:rsidRDefault="00546C44">
          <w:pPr>
            <w:pStyle w:val="TM1"/>
            <w:tabs>
              <w:tab w:val="right" w:leader="dot" w:pos="9063"/>
            </w:tabs>
            <w:rPr>
              <w:rFonts w:eastAsiaTheme="minorEastAsia"/>
              <w:noProof/>
              <w:lang w:eastAsia="fr-BE"/>
            </w:rPr>
          </w:pPr>
          <w:r>
            <w:fldChar w:fldCharType="begin"/>
          </w:r>
          <w:r>
            <w:instrText xml:space="preserve"> TOC \o "1-3" \h \z \u </w:instrText>
          </w:r>
          <w:r>
            <w:fldChar w:fldCharType="separate"/>
          </w:r>
          <w:hyperlink w:anchor="_Toc66269287" w:history="1">
            <w:r w:rsidR="00A17576" w:rsidRPr="00262A44">
              <w:rPr>
                <w:rStyle w:val="Lienhypertexte"/>
                <w:noProof/>
              </w:rPr>
              <w:t>Introduction</w:t>
            </w:r>
            <w:r w:rsidR="00A17576">
              <w:rPr>
                <w:noProof/>
                <w:webHidden/>
              </w:rPr>
              <w:tab/>
            </w:r>
            <w:r w:rsidR="00A17576">
              <w:rPr>
                <w:noProof/>
                <w:webHidden/>
              </w:rPr>
              <w:fldChar w:fldCharType="begin"/>
            </w:r>
            <w:r w:rsidR="00A17576">
              <w:rPr>
                <w:noProof/>
                <w:webHidden/>
              </w:rPr>
              <w:instrText xml:space="preserve"> PAGEREF _Toc66269287 \h </w:instrText>
            </w:r>
            <w:r w:rsidR="00A17576">
              <w:rPr>
                <w:noProof/>
                <w:webHidden/>
              </w:rPr>
            </w:r>
            <w:r w:rsidR="00A17576">
              <w:rPr>
                <w:noProof/>
                <w:webHidden/>
              </w:rPr>
              <w:fldChar w:fldCharType="separate"/>
            </w:r>
            <w:r w:rsidR="00A17576">
              <w:rPr>
                <w:noProof/>
                <w:webHidden/>
              </w:rPr>
              <w:t>4</w:t>
            </w:r>
            <w:r w:rsidR="00A17576">
              <w:rPr>
                <w:noProof/>
                <w:webHidden/>
              </w:rPr>
              <w:fldChar w:fldCharType="end"/>
            </w:r>
          </w:hyperlink>
        </w:p>
        <w:p w14:paraId="5F52F8DA" w14:textId="703A919E" w:rsidR="00A17576" w:rsidRDefault="00F009FD">
          <w:pPr>
            <w:pStyle w:val="TM1"/>
            <w:tabs>
              <w:tab w:val="right" w:leader="dot" w:pos="9063"/>
            </w:tabs>
            <w:rPr>
              <w:rFonts w:eastAsiaTheme="minorEastAsia"/>
              <w:noProof/>
              <w:lang w:eastAsia="fr-BE"/>
            </w:rPr>
          </w:pPr>
          <w:hyperlink w:anchor="_Toc66269288" w:history="1">
            <w:r w:rsidR="00A17576" w:rsidRPr="00262A44">
              <w:rPr>
                <w:rStyle w:val="Lienhypertexte"/>
                <w:noProof/>
              </w:rPr>
              <w:t>Notre histoire, notre présent</w:t>
            </w:r>
            <w:r w:rsidR="00A17576">
              <w:rPr>
                <w:noProof/>
                <w:webHidden/>
              </w:rPr>
              <w:tab/>
            </w:r>
            <w:r w:rsidR="00A17576">
              <w:rPr>
                <w:noProof/>
                <w:webHidden/>
              </w:rPr>
              <w:fldChar w:fldCharType="begin"/>
            </w:r>
            <w:r w:rsidR="00A17576">
              <w:rPr>
                <w:noProof/>
                <w:webHidden/>
              </w:rPr>
              <w:instrText xml:space="preserve"> PAGEREF _Toc66269288 \h </w:instrText>
            </w:r>
            <w:r w:rsidR="00A17576">
              <w:rPr>
                <w:noProof/>
                <w:webHidden/>
              </w:rPr>
            </w:r>
            <w:r w:rsidR="00A17576">
              <w:rPr>
                <w:noProof/>
                <w:webHidden/>
              </w:rPr>
              <w:fldChar w:fldCharType="separate"/>
            </w:r>
            <w:r w:rsidR="00A17576">
              <w:rPr>
                <w:noProof/>
                <w:webHidden/>
              </w:rPr>
              <w:t>5</w:t>
            </w:r>
            <w:r w:rsidR="00A17576">
              <w:rPr>
                <w:noProof/>
                <w:webHidden/>
              </w:rPr>
              <w:fldChar w:fldCharType="end"/>
            </w:r>
          </w:hyperlink>
        </w:p>
        <w:p w14:paraId="0D21A1D5" w14:textId="79F61FBF" w:rsidR="00A17576" w:rsidRDefault="00F009FD">
          <w:pPr>
            <w:pStyle w:val="TM1"/>
            <w:tabs>
              <w:tab w:val="right" w:leader="dot" w:pos="9063"/>
            </w:tabs>
            <w:rPr>
              <w:rFonts w:eastAsiaTheme="minorEastAsia"/>
              <w:noProof/>
              <w:lang w:eastAsia="fr-BE"/>
            </w:rPr>
          </w:pPr>
          <w:hyperlink w:anchor="_Toc66269289" w:history="1">
            <w:r w:rsidR="00A17576" w:rsidRPr="00262A44">
              <w:rPr>
                <w:rStyle w:val="Lienhypertexte"/>
                <w:noProof/>
              </w:rPr>
              <w:t>Vision et Missions</w:t>
            </w:r>
            <w:r w:rsidR="00A17576">
              <w:rPr>
                <w:noProof/>
                <w:webHidden/>
              </w:rPr>
              <w:tab/>
            </w:r>
            <w:r w:rsidR="00A17576">
              <w:rPr>
                <w:noProof/>
                <w:webHidden/>
              </w:rPr>
              <w:fldChar w:fldCharType="begin"/>
            </w:r>
            <w:r w:rsidR="00A17576">
              <w:rPr>
                <w:noProof/>
                <w:webHidden/>
              </w:rPr>
              <w:instrText xml:space="preserve"> PAGEREF _Toc66269289 \h </w:instrText>
            </w:r>
            <w:r w:rsidR="00A17576">
              <w:rPr>
                <w:noProof/>
                <w:webHidden/>
              </w:rPr>
            </w:r>
            <w:r w:rsidR="00A17576">
              <w:rPr>
                <w:noProof/>
                <w:webHidden/>
              </w:rPr>
              <w:fldChar w:fldCharType="separate"/>
            </w:r>
            <w:r w:rsidR="00A17576">
              <w:rPr>
                <w:noProof/>
                <w:webHidden/>
              </w:rPr>
              <w:t>6</w:t>
            </w:r>
            <w:r w:rsidR="00A17576">
              <w:rPr>
                <w:noProof/>
                <w:webHidden/>
              </w:rPr>
              <w:fldChar w:fldCharType="end"/>
            </w:r>
          </w:hyperlink>
        </w:p>
        <w:p w14:paraId="5E4A2BAA" w14:textId="2E261B95" w:rsidR="00A17576" w:rsidRDefault="00F009FD">
          <w:pPr>
            <w:pStyle w:val="TM2"/>
            <w:tabs>
              <w:tab w:val="right" w:leader="dot" w:pos="9063"/>
            </w:tabs>
            <w:rPr>
              <w:noProof/>
            </w:rPr>
          </w:pPr>
          <w:hyperlink w:anchor="_Toc66269290" w:history="1">
            <w:r w:rsidR="00A17576" w:rsidRPr="00262A44">
              <w:rPr>
                <w:rStyle w:val="Lienhypertexte"/>
                <w:noProof/>
              </w:rPr>
              <w:t>Le cadre de notre mission</w:t>
            </w:r>
            <w:r w:rsidR="00A17576">
              <w:rPr>
                <w:noProof/>
                <w:webHidden/>
              </w:rPr>
              <w:tab/>
            </w:r>
            <w:r w:rsidR="00A17576">
              <w:rPr>
                <w:noProof/>
                <w:webHidden/>
              </w:rPr>
              <w:fldChar w:fldCharType="begin"/>
            </w:r>
            <w:r w:rsidR="00A17576">
              <w:rPr>
                <w:noProof/>
                <w:webHidden/>
              </w:rPr>
              <w:instrText xml:space="preserve"> PAGEREF _Toc66269290 \h </w:instrText>
            </w:r>
            <w:r w:rsidR="00A17576">
              <w:rPr>
                <w:noProof/>
                <w:webHidden/>
              </w:rPr>
            </w:r>
            <w:r w:rsidR="00A17576">
              <w:rPr>
                <w:noProof/>
                <w:webHidden/>
              </w:rPr>
              <w:fldChar w:fldCharType="separate"/>
            </w:r>
            <w:r w:rsidR="00A17576">
              <w:rPr>
                <w:noProof/>
                <w:webHidden/>
              </w:rPr>
              <w:t>6</w:t>
            </w:r>
            <w:r w:rsidR="00A17576">
              <w:rPr>
                <w:noProof/>
                <w:webHidden/>
              </w:rPr>
              <w:fldChar w:fldCharType="end"/>
            </w:r>
          </w:hyperlink>
        </w:p>
        <w:p w14:paraId="5E79F6F1" w14:textId="5A6E774A" w:rsidR="00A17576" w:rsidRDefault="00F009FD">
          <w:pPr>
            <w:pStyle w:val="TM2"/>
            <w:tabs>
              <w:tab w:val="right" w:leader="dot" w:pos="9063"/>
            </w:tabs>
            <w:rPr>
              <w:noProof/>
            </w:rPr>
          </w:pPr>
          <w:hyperlink w:anchor="_Toc66269291" w:history="1">
            <w:r w:rsidR="00A17576" w:rsidRPr="00262A44">
              <w:rPr>
                <w:rStyle w:val="Lienhypertexte"/>
                <w:noProof/>
              </w:rPr>
              <w:t>Notre vision</w:t>
            </w:r>
            <w:r w:rsidR="00A17576">
              <w:rPr>
                <w:noProof/>
                <w:webHidden/>
              </w:rPr>
              <w:tab/>
            </w:r>
            <w:r w:rsidR="00A17576">
              <w:rPr>
                <w:noProof/>
                <w:webHidden/>
              </w:rPr>
              <w:fldChar w:fldCharType="begin"/>
            </w:r>
            <w:r w:rsidR="00A17576">
              <w:rPr>
                <w:noProof/>
                <w:webHidden/>
              </w:rPr>
              <w:instrText xml:space="preserve"> PAGEREF _Toc66269291 \h </w:instrText>
            </w:r>
            <w:r w:rsidR="00A17576">
              <w:rPr>
                <w:noProof/>
                <w:webHidden/>
              </w:rPr>
            </w:r>
            <w:r w:rsidR="00A17576">
              <w:rPr>
                <w:noProof/>
                <w:webHidden/>
              </w:rPr>
              <w:fldChar w:fldCharType="separate"/>
            </w:r>
            <w:r w:rsidR="00A17576">
              <w:rPr>
                <w:noProof/>
                <w:webHidden/>
              </w:rPr>
              <w:t>6</w:t>
            </w:r>
            <w:r w:rsidR="00A17576">
              <w:rPr>
                <w:noProof/>
                <w:webHidden/>
              </w:rPr>
              <w:fldChar w:fldCharType="end"/>
            </w:r>
          </w:hyperlink>
        </w:p>
        <w:p w14:paraId="080361C2" w14:textId="06D9CE33" w:rsidR="00A17576" w:rsidRDefault="00F009FD">
          <w:pPr>
            <w:pStyle w:val="TM3"/>
            <w:tabs>
              <w:tab w:val="right" w:leader="dot" w:pos="9063"/>
            </w:tabs>
            <w:rPr>
              <w:noProof/>
            </w:rPr>
          </w:pPr>
          <w:hyperlink w:anchor="_Toc66269292" w:history="1">
            <w:r w:rsidR="00A17576" w:rsidRPr="00262A44">
              <w:rPr>
                <w:rStyle w:val="Lienhypertexte"/>
                <w:noProof/>
              </w:rPr>
              <w:t>Notre vision de l’école</w:t>
            </w:r>
            <w:r w:rsidR="00A17576">
              <w:rPr>
                <w:noProof/>
                <w:webHidden/>
              </w:rPr>
              <w:tab/>
            </w:r>
            <w:r w:rsidR="00A17576">
              <w:rPr>
                <w:noProof/>
                <w:webHidden/>
              </w:rPr>
              <w:fldChar w:fldCharType="begin"/>
            </w:r>
            <w:r w:rsidR="00A17576">
              <w:rPr>
                <w:noProof/>
                <w:webHidden/>
              </w:rPr>
              <w:instrText xml:space="preserve"> PAGEREF _Toc66269292 \h </w:instrText>
            </w:r>
            <w:r w:rsidR="00A17576">
              <w:rPr>
                <w:noProof/>
                <w:webHidden/>
              </w:rPr>
            </w:r>
            <w:r w:rsidR="00A17576">
              <w:rPr>
                <w:noProof/>
                <w:webHidden/>
              </w:rPr>
              <w:fldChar w:fldCharType="separate"/>
            </w:r>
            <w:r w:rsidR="00A17576">
              <w:rPr>
                <w:noProof/>
                <w:webHidden/>
              </w:rPr>
              <w:t>6</w:t>
            </w:r>
            <w:r w:rsidR="00A17576">
              <w:rPr>
                <w:noProof/>
                <w:webHidden/>
              </w:rPr>
              <w:fldChar w:fldCharType="end"/>
            </w:r>
          </w:hyperlink>
        </w:p>
        <w:p w14:paraId="04C9F9AA" w14:textId="17C6699B" w:rsidR="00A17576" w:rsidRDefault="00F009FD">
          <w:pPr>
            <w:pStyle w:val="TM2"/>
            <w:tabs>
              <w:tab w:val="right" w:leader="dot" w:pos="9063"/>
            </w:tabs>
            <w:rPr>
              <w:noProof/>
            </w:rPr>
          </w:pPr>
          <w:hyperlink w:anchor="_Toc66269293" w:history="1">
            <w:r w:rsidR="00A17576" w:rsidRPr="00262A44">
              <w:rPr>
                <w:rStyle w:val="Lienhypertexte"/>
                <w:noProof/>
              </w:rPr>
              <w:t>Nos missions</w:t>
            </w:r>
            <w:r w:rsidR="00A17576">
              <w:rPr>
                <w:noProof/>
                <w:webHidden/>
              </w:rPr>
              <w:tab/>
            </w:r>
            <w:r w:rsidR="00A17576">
              <w:rPr>
                <w:noProof/>
                <w:webHidden/>
              </w:rPr>
              <w:fldChar w:fldCharType="begin"/>
            </w:r>
            <w:r w:rsidR="00A17576">
              <w:rPr>
                <w:noProof/>
                <w:webHidden/>
              </w:rPr>
              <w:instrText xml:space="preserve"> PAGEREF _Toc66269293 \h </w:instrText>
            </w:r>
            <w:r w:rsidR="00A17576">
              <w:rPr>
                <w:noProof/>
                <w:webHidden/>
              </w:rPr>
            </w:r>
            <w:r w:rsidR="00A17576">
              <w:rPr>
                <w:noProof/>
                <w:webHidden/>
              </w:rPr>
              <w:fldChar w:fldCharType="separate"/>
            </w:r>
            <w:r w:rsidR="00A17576">
              <w:rPr>
                <w:noProof/>
                <w:webHidden/>
              </w:rPr>
              <w:t>8</w:t>
            </w:r>
            <w:r w:rsidR="00A17576">
              <w:rPr>
                <w:noProof/>
                <w:webHidden/>
              </w:rPr>
              <w:fldChar w:fldCharType="end"/>
            </w:r>
          </w:hyperlink>
        </w:p>
        <w:p w14:paraId="537BAC59" w14:textId="17FDC5D8" w:rsidR="00A17576" w:rsidRDefault="00F009FD">
          <w:pPr>
            <w:pStyle w:val="TM3"/>
            <w:tabs>
              <w:tab w:val="right" w:leader="dot" w:pos="9063"/>
            </w:tabs>
            <w:rPr>
              <w:noProof/>
            </w:rPr>
          </w:pPr>
          <w:hyperlink w:anchor="_Toc66269294" w:history="1">
            <w:r w:rsidR="00A17576" w:rsidRPr="00262A44">
              <w:rPr>
                <w:rStyle w:val="Lienhypertexte"/>
                <w:noProof/>
              </w:rPr>
              <w:t>Aider l’enfant à se développer à l’école et en dehors</w:t>
            </w:r>
            <w:r w:rsidR="00A17576">
              <w:rPr>
                <w:noProof/>
                <w:webHidden/>
              </w:rPr>
              <w:tab/>
            </w:r>
            <w:r w:rsidR="00A17576">
              <w:rPr>
                <w:noProof/>
                <w:webHidden/>
              </w:rPr>
              <w:fldChar w:fldCharType="begin"/>
            </w:r>
            <w:r w:rsidR="00A17576">
              <w:rPr>
                <w:noProof/>
                <w:webHidden/>
              </w:rPr>
              <w:instrText xml:space="preserve"> PAGEREF _Toc66269294 \h </w:instrText>
            </w:r>
            <w:r w:rsidR="00A17576">
              <w:rPr>
                <w:noProof/>
                <w:webHidden/>
              </w:rPr>
            </w:r>
            <w:r w:rsidR="00A17576">
              <w:rPr>
                <w:noProof/>
                <w:webHidden/>
              </w:rPr>
              <w:fldChar w:fldCharType="separate"/>
            </w:r>
            <w:r w:rsidR="00A17576">
              <w:rPr>
                <w:noProof/>
                <w:webHidden/>
              </w:rPr>
              <w:t>8</w:t>
            </w:r>
            <w:r w:rsidR="00A17576">
              <w:rPr>
                <w:noProof/>
                <w:webHidden/>
              </w:rPr>
              <w:fldChar w:fldCharType="end"/>
            </w:r>
          </w:hyperlink>
        </w:p>
        <w:p w14:paraId="4A8FB802" w14:textId="5816E9DA" w:rsidR="00A17576" w:rsidRDefault="00F009FD">
          <w:pPr>
            <w:pStyle w:val="TM3"/>
            <w:tabs>
              <w:tab w:val="right" w:leader="dot" w:pos="9063"/>
            </w:tabs>
            <w:rPr>
              <w:noProof/>
            </w:rPr>
          </w:pPr>
          <w:hyperlink w:anchor="_Toc66269295" w:history="1">
            <w:r w:rsidR="00A17576" w:rsidRPr="00262A44">
              <w:rPr>
                <w:rStyle w:val="Lienhypertexte"/>
                <w:noProof/>
              </w:rPr>
              <w:t>Ensemble !</w:t>
            </w:r>
            <w:r w:rsidR="00A17576">
              <w:rPr>
                <w:noProof/>
                <w:webHidden/>
              </w:rPr>
              <w:tab/>
            </w:r>
            <w:r w:rsidR="00A17576">
              <w:rPr>
                <w:noProof/>
                <w:webHidden/>
              </w:rPr>
              <w:fldChar w:fldCharType="begin"/>
            </w:r>
            <w:r w:rsidR="00A17576">
              <w:rPr>
                <w:noProof/>
                <w:webHidden/>
              </w:rPr>
              <w:instrText xml:space="preserve"> PAGEREF _Toc66269295 \h </w:instrText>
            </w:r>
            <w:r w:rsidR="00A17576">
              <w:rPr>
                <w:noProof/>
                <w:webHidden/>
              </w:rPr>
            </w:r>
            <w:r w:rsidR="00A17576">
              <w:rPr>
                <w:noProof/>
                <w:webHidden/>
              </w:rPr>
              <w:fldChar w:fldCharType="separate"/>
            </w:r>
            <w:r w:rsidR="00A17576">
              <w:rPr>
                <w:noProof/>
                <w:webHidden/>
              </w:rPr>
              <w:t>9</w:t>
            </w:r>
            <w:r w:rsidR="00A17576">
              <w:rPr>
                <w:noProof/>
                <w:webHidden/>
              </w:rPr>
              <w:fldChar w:fldCharType="end"/>
            </w:r>
          </w:hyperlink>
        </w:p>
        <w:p w14:paraId="0693113A" w14:textId="33C6015E" w:rsidR="00A17576" w:rsidRDefault="00F009FD">
          <w:pPr>
            <w:pStyle w:val="TM3"/>
            <w:tabs>
              <w:tab w:val="right" w:leader="dot" w:pos="9063"/>
            </w:tabs>
            <w:rPr>
              <w:noProof/>
            </w:rPr>
          </w:pPr>
          <w:r>
            <w:fldChar w:fldCharType="begin"/>
          </w:r>
          <w:r>
            <w:instrText xml:space="preserve"> HYPERLINK \l "_Toc66269296" </w:instrText>
          </w:r>
          <w:r>
            <w:fldChar w:fldCharType="separate"/>
          </w:r>
          <w:r w:rsidR="00A17576" w:rsidRPr="00262A44">
            <w:rPr>
              <w:rStyle w:val="Lienhypertexte"/>
              <w:noProof/>
            </w:rPr>
            <w:t>Donner la priorité aux enfants en difficulté</w:t>
          </w:r>
          <w:del w:id="0" w:author="Bernard Brogniet" w:date="2021-03-27T16:21:00Z">
            <w:r w:rsidR="00A17576" w:rsidRPr="00262A44" w:rsidDel="00DE67FC">
              <w:rPr>
                <w:rStyle w:val="Lienhypertexte"/>
                <w:noProof/>
              </w:rPr>
              <w:delText>s</w:delText>
            </w:r>
          </w:del>
          <w:r w:rsidR="00A17576">
            <w:rPr>
              <w:noProof/>
              <w:webHidden/>
            </w:rPr>
            <w:tab/>
          </w:r>
          <w:r w:rsidR="00A17576">
            <w:rPr>
              <w:noProof/>
              <w:webHidden/>
            </w:rPr>
            <w:fldChar w:fldCharType="begin"/>
          </w:r>
          <w:r w:rsidR="00A17576">
            <w:rPr>
              <w:noProof/>
              <w:webHidden/>
            </w:rPr>
            <w:instrText xml:space="preserve"> PAGEREF _Toc66269296 \h </w:instrText>
          </w:r>
          <w:r w:rsidR="00A17576">
            <w:rPr>
              <w:noProof/>
              <w:webHidden/>
            </w:rPr>
          </w:r>
          <w:r w:rsidR="00A17576">
            <w:rPr>
              <w:noProof/>
              <w:webHidden/>
            </w:rPr>
            <w:fldChar w:fldCharType="separate"/>
          </w:r>
          <w:r w:rsidR="00A17576">
            <w:rPr>
              <w:noProof/>
              <w:webHidden/>
            </w:rPr>
            <w:t>9</w:t>
          </w:r>
          <w:r w:rsidR="00A17576">
            <w:rPr>
              <w:noProof/>
              <w:webHidden/>
            </w:rPr>
            <w:fldChar w:fldCharType="end"/>
          </w:r>
          <w:r>
            <w:rPr>
              <w:noProof/>
            </w:rPr>
            <w:fldChar w:fldCharType="end"/>
          </w:r>
        </w:p>
        <w:p w14:paraId="53089225" w14:textId="501A5975" w:rsidR="00A17576" w:rsidRDefault="00F009FD">
          <w:pPr>
            <w:pStyle w:val="TM3"/>
            <w:tabs>
              <w:tab w:val="right" w:leader="dot" w:pos="9063"/>
            </w:tabs>
            <w:rPr>
              <w:noProof/>
            </w:rPr>
          </w:pPr>
          <w:r>
            <w:fldChar w:fldCharType="begin"/>
          </w:r>
          <w:r>
            <w:instrText xml:space="preserve"> HYPERLINK \l "_Toc66269297" </w:instrText>
          </w:r>
          <w:r>
            <w:fldChar w:fldCharType="separate"/>
          </w:r>
          <w:r w:rsidR="00A17576" w:rsidRPr="00262A44">
            <w:rPr>
              <w:rStyle w:val="Lienhypertexte"/>
              <w:noProof/>
            </w:rPr>
            <w:t>Faciliter les relations avec le corps enseignant</w:t>
          </w:r>
          <w:del w:id="1" w:author="Bernard Brogniet" w:date="2021-03-27T16:21:00Z">
            <w:r w:rsidR="00A17576" w:rsidRPr="00262A44" w:rsidDel="00DE67FC">
              <w:rPr>
                <w:rStyle w:val="Lienhypertexte"/>
                <w:noProof/>
              </w:rPr>
              <w:delText>s</w:delText>
            </w:r>
          </w:del>
          <w:r w:rsidR="00A17576" w:rsidRPr="00262A44">
            <w:rPr>
              <w:rStyle w:val="Lienhypertexte"/>
              <w:noProof/>
            </w:rPr>
            <w:t>, soutenir l’école</w:t>
          </w:r>
          <w:r w:rsidR="00A17576">
            <w:rPr>
              <w:noProof/>
              <w:webHidden/>
            </w:rPr>
            <w:tab/>
          </w:r>
          <w:r w:rsidR="00A17576">
            <w:rPr>
              <w:noProof/>
              <w:webHidden/>
            </w:rPr>
            <w:fldChar w:fldCharType="begin"/>
          </w:r>
          <w:r w:rsidR="00A17576">
            <w:rPr>
              <w:noProof/>
              <w:webHidden/>
            </w:rPr>
            <w:instrText xml:space="preserve"> PAGEREF _Toc66269297 \h </w:instrText>
          </w:r>
          <w:r w:rsidR="00A17576">
            <w:rPr>
              <w:noProof/>
              <w:webHidden/>
            </w:rPr>
          </w:r>
          <w:r w:rsidR="00A17576">
            <w:rPr>
              <w:noProof/>
              <w:webHidden/>
            </w:rPr>
            <w:fldChar w:fldCharType="separate"/>
          </w:r>
          <w:r w:rsidR="00A17576">
            <w:rPr>
              <w:noProof/>
              <w:webHidden/>
            </w:rPr>
            <w:t>10</w:t>
          </w:r>
          <w:r w:rsidR="00A17576">
            <w:rPr>
              <w:noProof/>
              <w:webHidden/>
            </w:rPr>
            <w:fldChar w:fldCharType="end"/>
          </w:r>
          <w:r>
            <w:rPr>
              <w:noProof/>
            </w:rPr>
            <w:fldChar w:fldCharType="end"/>
          </w:r>
        </w:p>
        <w:p w14:paraId="0ADB7880" w14:textId="3C43AA3F" w:rsidR="00A17576" w:rsidRDefault="00F009FD">
          <w:pPr>
            <w:pStyle w:val="TM3"/>
            <w:tabs>
              <w:tab w:val="right" w:leader="dot" w:pos="9063"/>
            </w:tabs>
            <w:rPr>
              <w:noProof/>
            </w:rPr>
          </w:pPr>
          <w:hyperlink w:anchor="_Toc66269298" w:history="1">
            <w:r w:rsidR="00A17576" w:rsidRPr="00262A44">
              <w:rPr>
                <w:rStyle w:val="Lienhypertexte"/>
                <w:noProof/>
              </w:rPr>
              <w:t>Lutter contre le décrochage et le désinvestissement scolaire</w:t>
            </w:r>
            <w:r w:rsidR="00A17576">
              <w:rPr>
                <w:noProof/>
                <w:webHidden/>
              </w:rPr>
              <w:tab/>
            </w:r>
            <w:r w:rsidR="00A17576">
              <w:rPr>
                <w:noProof/>
                <w:webHidden/>
              </w:rPr>
              <w:fldChar w:fldCharType="begin"/>
            </w:r>
            <w:r w:rsidR="00A17576">
              <w:rPr>
                <w:noProof/>
                <w:webHidden/>
              </w:rPr>
              <w:instrText xml:space="preserve"> PAGEREF _Toc66269298 \h </w:instrText>
            </w:r>
            <w:r w:rsidR="00A17576">
              <w:rPr>
                <w:noProof/>
                <w:webHidden/>
              </w:rPr>
            </w:r>
            <w:r w:rsidR="00A17576">
              <w:rPr>
                <w:noProof/>
                <w:webHidden/>
              </w:rPr>
              <w:fldChar w:fldCharType="separate"/>
            </w:r>
            <w:r w:rsidR="00A17576">
              <w:rPr>
                <w:noProof/>
                <w:webHidden/>
              </w:rPr>
              <w:t>10</w:t>
            </w:r>
            <w:r w:rsidR="00A17576">
              <w:rPr>
                <w:noProof/>
                <w:webHidden/>
              </w:rPr>
              <w:fldChar w:fldCharType="end"/>
            </w:r>
          </w:hyperlink>
        </w:p>
        <w:p w14:paraId="20AA7EEC" w14:textId="0B2998C2" w:rsidR="00A17576" w:rsidRDefault="00F009FD">
          <w:pPr>
            <w:pStyle w:val="TM3"/>
            <w:tabs>
              <w:tab w:val="right" w:leader="dot" w:pos="9063"/>
            </w:tabs>
            <w:rPr>
              <w:noProof/>
            </w:rPr>
          </w:pPr>
          <w:hyperlink w:anchor="_Toc66269299" w:history="1">
            <w:r w:rsidR="00A17576" w:rsidRPr="00262A44">
              <w:rPr>
                <w:rStyle w:val="Lienhypertexte"/>
                <w:noProof/>
              </w:rPr>
              <w:t>Appui à la parentalité</w:t>
            </w:r>
            <w:r w:rsidR="00A17576">
              <w:rPr>
                <w:noProof/>
                <w:webHidden/>
              </w:rPr>
              <w:tab/>
            </w:r>
            <w:r w:rsidR="00A17576">
              <w:rPr>
                <w:noProof/>
                <w:webHidden/>
              </w:rPr>
              <w:fldChar w:fldCharType="begin"/>
            </w:r>
            <w:r w:rsidR="00A17576">
              <w:rPr>
                <w:noProof/>
                <w:webHidden/>
              </w:rPr>
              <w:instrText xml:space="preserve"> PAGEREF _Toc66269299 \h </w:instrText>
            </w:r>
            <w:r w:rsidR="00A17576">
              <w:rPr>
                <w:noProof/>
                <w:webHidden/>
              </w:rPr>
            </w:r>
            <w:r w:rsidR="00A17576">
              <w:rPr>
                <w:noProof/>
                <w:webHidden/>
              </w:rPr>
              <w:fldChar w:fldCharType="separate"/>
            </w:r>
            <w:r w:rsidR="00A17576">
              <w:rPr>
                <w:noProof/>
                <w:webHidden/>
              </w:rPr>
              <w:t>11</w:t>
            </w:r>
            <w:r w:rsidR="00A17576">
              <w:rPr>
                <w:noProof/>
                <w:webHidden/>
              </w:rPr>
              <w:fldChar w:fldCharType="end"/>
            </w:r>
          </w:hyperlink>
        </w:p>
        <w:p w14:paraId="47D3F4F5" w14:textId="22208784" w:rsidR="00A17576" w:rsidRDefault="00F009FD">
          <w:pPr>
            <w:pStyle w:val="TM3"/>
            <w:tabs>
              <w:tab w:val="right" w:leader="dot" w:pos="9063"/>
            </w:tabs>
            <w:rPr>
              <w:noProof/>
            </w:rPr>
          </w:pPr>
          <w:r>
            <w:fldChar w:fldCharType="begin"/>
          </w:r>
          <w:r>
            <w:instrText xml:space="preserve"> HYPERLINK \l "_Toc66269300" </w:instrText>
          </w:r>
          <w:r>
            <w:fldChar w:fldCharType="separate"/>
          </w:r>
          <w:r w:rsidR="00A17576" w:rsidRPr="00262A44">
            <w:rPr>
              <w:rStyle w:val="Lienhypertexte"/>
              <w:noProof/>
            </w:rPr>
            <w:t xml:space="preserve">Aide individuelle, mise en réseau, </w:t>
          </w:r>
          <w:del w:id="2" w:author="Bernard Brogniet" w:date="2021-03-27T16:21:00Z">
            <w:r w:rsidR="00A17576" w:rsidRPr="00262A44" w:rsidDel="00DE67FC">
              <w:rPr>
                <w:rStyle w:val="Lienhypertexte"/>
                <w:noProof/>
              </w:rPr>
              <w:delText>l’</w:delText>
            </w:r>
          </w:del>
          <w:r w:rsidR="00A17576" w:rsidRPr="00262A44">
            <w:rPr>
              <w:rStyle w:val="Lienhypertexte"/>
              <w:noProof/>
            </w:rPr>
            <w:t>accompagnement vers d’autres services</w:t>
          </w:r>
          <w:r w:rsidR="00A17576">
            <w:rPr>
              <w:noProof/>
              <w:webHidden/>
            </w:rPr>
            <w:tab/>
          </w:r>
          <w:r w:rsidR="00A17576">
            <w:rPr>
              <w:noProof/>
              <w:webHidden/>
            </w:rPr>
            <w:fldChar w:fldCharType="begin"/>
          </w:r>
          <w:r w:rsidR="00A17576">
            <w:rPr>
              <w:noProof/>
              <w:webHidden/>
            </w:rPr>
            <w:instrText xml:space="preserve"> PAGEREF _Toc66269300 \h </w:instrText>
          </w:r>
          <w:r w:rsidR="00A17576">
            <w:rPr>
              <w:noProof/>
              <w:webHidden/>
            </w:rPr>
          </w:r>
          <w:r w:rsidR="00A17576">
            <w:rPr>
              <w:noProof/>
              <w:webHidden/>
            </w:rPr>
            <w:fldChar w:fldCharType="separate"/>
          </w:r>
          <w:r w:rsidR="00A17576">
            <w:rPr>
              <w:noProof/>
              <w:webHidden/>
            </w:rPr>
            <w:t>11</w:t>
          </w:r>
          <w:r w:rsidR="00A17576">
            <w:rPr>
              <w:noProof/>
              <w:webHidden/>
            </w:rPr>
            <w:fldChar w:fldCharType="end"/>
          </w:r>
          <w:r>
            <w:rPr>
              <w:noProof/>
            </w:rPr>
            <w:fldChar w:fldCharType="end"/>
          </w:r>
        </w:p>
        <w:p w14:paraId="296930F3" w14:textId="7BF4CB74" w:rsidR="00A17576" w:rsidRDefault="00F009FD">
          <w:pPr>
            <w:pStyle w:val="TM1"/>
            <w:tabs>
              <w:tab w:val="right" w:leader="dot" w:pos="9063"/>
            </w:tabs>
            <w:rPr>
              <w:rFonts w:eastAsiaTheme="minorEastAsia"/>
              <w:noProof/>
              <w:lang w:eastAsia="fr-BE"/>
            </w:rPr>
          </w:pPr>
          <w:hyperlink w:anchor="_Toc66269301" w:history="1">
            <w:r w:rsidR="00A17576" w:rsidRPr="00262A44">
              <w:rPr>
                <w:rStyle w:val="Lienhypertexte"/>
                <w:noProof/>
              </w:rPr>
              <w:t>Notre environnement, notre public</w:t>
            </w:r>
            <w:r w:rsidR="00A17576">
              <w:rPr>
                <w:noProof/>
                <w:webHidden/>
              </w:rPr>
              <w:tab/>
            </w:r>
            <w:r w:rsidR="00A17576">
              <w:rPr>
                <w:noProof/>
                <w:webHidden/>
              </w:rPr>
              <w:fldChar w:fldCharType="begin"/>
            </w:r>
            <w:r w:rsidR="00A17576">
              <w:rPr>
                <w:noProof/>
                <w:webHidden/>
              </w:rPr>
              <w:instrText xml:space="preserve"> PAGEREF _Toc66269301 \h </w:instrText>
            </w:r>
            <w:r w:rsidR="00A17576">
              <w:rPr>
                <w:noProof/>
                <w:webHidden/>
              </w:rPr>
            </w:r>
            <w:r w:rsidR="00A17576">
              <w:rPr>
                <w:noProof/>
                <w:webHidden/>
              </w:rPr>
              <w:fldChar w:fldCharType="separate"/>
            </w:r>
            <w:r w:rsidR="00A17576">
              <w:rPr>
                <w:noProof/>
                <w:webHidden/>
              </w:rPr>
              <w:t>12</w:t>
            </w:r>
            <w:r w:rsidR="00A17576">
              <w:rPr>
                <w:noProof/>
                <w:webHidden/>
              </w:rPr>
              <w:fldChar w:fldCharType="end"/>
            </w:r>
          </w:hyperlink>
        </w:p>
        <w:p w14:paraId="43879ADE" w14:textId="3373B76F" w:rsidR="00A17576" w:rsidRDefault="00F009FD">
          <w:pPr>
            <w:pStyle w:val="TM2"/>
            <w:tabs>
              <w:tab w:val="right" w:leader="dot" w:pos="9063"/>
            </w:tabs>
            <w:rPr>
              <w:noProof/>
            </w:rPr>
          </w:pPr>
          <w:hyperlink w:anchor="_Toc66269302" w:history="1">
            <w:r w:rsidR="00A17576" w:rsidRPr="00262A44">
              <w:rPr>
                <w:rStyle w:val="Lienhypertexte"/>
                <w:noProof/>
              </w:rPr>
              <w:t>Notre quartier, son profil, l’impact sur notre mission et notre stratégie</w:t>
            </w:r>
            <w:r w:rsidR="00A17576">
              <w:rPr>
                <w:noProof/>
                <w:webHidden/>
              </w:rPr>
              <w:tab/>
            </w:r>
            <w:r w:rsidR="00A17576">
              <w:rPr>
                <w:noProof/>
                <w:webHidden/>
              </w:rPr>
              <w:fldChar w:fldCharType="begin"/>
            </w:r>
            <w:r w:rsidR="00A17576">
              <w:rPr>
                <w:noProof/>
                <w:webHidden/>
              </w:rPr>
              <w:instrText xml:space="preserve"> PAGEREF _Toc66269302 \h </w:instrText>
            </w:r>
            <w:r w:rsidR="00A17576">
              <w:rPr>
                <w:noProof/>
                <w:webHidden/>
              </w:rPr>
            </w:r>
            <w:r w:rsidR="00A17576">
              <w:rPr>
                <w:noProof/>
                <w:webHidden/>
              </w:rPr>
              <w:fldChar w:fldCharType="separate"/>
            </w:r>
            <w:r w:rsidR="00A17576">
              <w:rPr>
                <w:noProof/>
                <w:webHidden/>
              </w:rPr>
              <w:t>12</w:t>
            </w:r>
            <w:r w:rsidR="00A17576">
              <w:rPr>
                <w:noProof/>
                <w:webHidden/>
              </w:rPr>
              <w:fldChar w:fldCharType="end"/>
            </w:r>
          </w:hyperlink>
        </w:p>
        <w:p w14:paraId="444D0027" w14:textId="4A910937" w:rsidR="00A17576" w:rsidRDefault="00F009FD">
          <w:pPr>
            <w:pStyle w:val="TM2"/>
            <w:tabs>
              <w:tab w:val="right" w:leader="dot" w:pos="9063"/>
            </w:tabs>
            <w:rPr>
              <w:noProof/>
            </w:rPr>
          </w:pPr>
          <w:hyperlink w:anchor="_Toc66269303" w:history="1">
            <w:r w:rsidR="00A17576" w:rsidRPr="00262A44">
              <w:rPr>
                <w:rStyle w:val="Lienhypertexte"/>
                <w:noProof/>
              </w:rPr>
              <w:t>Notre public cible, son profil, l’impact sur notre mission et notre stratégie</w:t>
            </w:r>
            <w:r w:rsidR="00A17576">
              <w:rPr>
                <w:noProof/>
                <w:webHidden/>
              </w:rPr>
              <w:tab/>
            </w:r>
            <w:r w:rsidR="00A17576">
              <w:rPr>
                <w:noProof/>
                <w:webHidden/>
              </w:rPr>
              <w:fldChar w:fldCharType="begin"/>
            </w:r>
            <w:r w:rsidR="00A17576">
              <w:rPr>
                <w:noProof/>
                <w:webHidden/>
              </w:rPr>
              <w:instrText xml:space="preserve"> PAGEREF _Toc66269303 \h </w:instrText>
            </w:r>
            <w:r w:rsidR="00A17576">
              <w:rPr>
                <w:noProof/>
                <w:webHidden/>
              </w:rPr>
            </w:r>
            <w:r w:rsidR="00A17576">
              <w:rPr>
                <w:noProof/>
                <w:webHidden/>
              </w:rPr>
              <w:fldChar w:fldCharType="separate"/>
            </w:r>
            <w:r w:rsidR="00A17576">
              <w:rPr>
                <w:noProof/>
                <w:webHidden/>
              </w:rPr>
              <w:t>13</w:t>
            </w:r>
            <w:r w:rsidR="00A17576">
              <w:rPr>
                <w:noProof/>
                <w:webHidden/>
              </w:rPr>
              <w:fldChar w:fldCharType="end"/>
            </w:r>
          </w:hyperlink>
        </w:p>
        <w:p w14:paraId="590BB946" w14:textId="67204E99" w:rsidR="00A17576" w:rsidRDefault="00F009FD">
          <w:pPr>
            <w:pStyle w:val="TM3"/>
            <w:tabs>
              <w:tab w:val="right" w:leader="dot" w:pos="9063"/>
            </w:tabs>
            <w:rPr>
              <w:noProof/>
            </w:rPr>
          </w:pPr>
          <w:hyperlink w:anchor="_Toc66269304" w:history="1">
            <w:r w:rsidR="00A17576" w:rsidRPr="00262A44">
              <w:rPr>
                <w:rStyle w:val="Lienhypertexte"/>
                <w:noProof/>
              </w:rPr>
              <w:t>Composition des familles</w:t>
            </w:r>
            <w:r w:rsidR="00A17576">
              <w:rPr>
                <w:noProof/>
                <w:webHidden/>
              </w:rPr>
              <w:tab/>
            </w:r>
            <w:r w:rsidR="00A17576">
              <w:rPr>
                <w:noProof/>
                <w:webHidden/>
              </w:rPr>
              <w:fldChar w:fldCharType="begin"/>
            </w:r>
            <w:r w:rsidR="00A17576">
              <w:rPr>
                <w:noProof/>
                <w:webHidden/>
              </w:rPr>
              <w:instrText xml:space="preserve"> PAGEREF _Toc66269304 \h </w:instrText>
            </w:r>
            <w:r w:rsidR="00A17576">
              <w:rPr>
                <w:noProof/>
                <w:webHidden/>
              </w:rPr>
            </w:r>
            <w:r w:rsidR="00A17576">
              <w:rPr>
                <w:noProof/>
                <w:webHidden/>
              </w:rPr>
              <w:fldChar w:fldCharType="separate"/>
            </w:r>
            <w:r w:rsidR="00A17576">
              <w:rPr>
                <w:noProof/>
                <w:webHidden/>
              </w:rPr>
              <w:t>14</w:t>
            </w:r>
            <w:r w:rsidR="00A17576">
              <w:rPr>
                <w:noProof/>
                <w:webHidden/>
              </w:rPr>
              <w:fldChar w:fldCharType="end"/>
            </w:r>
          </w:hyperlink>
        </w:p>
        <w:p w14:paraId="31CF9BDB" w14:textId="1EAE71C6" w:rsidR="00A17576" w:rsidRDefault="00F009FD">
          <w:pPr>
            <w:pStyle w:val="TM3"/>
            <w:tabs>
              <w:tab w:val="right" w:leader="dot" w:pos="9063"/>
            </w:tabs>
            <w:rPr>
              <w:noProof/>
            </w:rPr>
          </w:pPr>
          <w:r>
            <w:fldChar w:fldCharType="begin"/>
          </w:r>
          <w:r>
            <w:instrText xml:space="preserve"> HYPERLINK \l "_Toc66269305" </w:instrText>
          </w:r>
          <w:r>
            <w:fldChar w:fldCharType="separate"/>
          </w:r>
          <w:r w:rsidR="00A17576" w:rsidRPr="00262A44">
            <w:rPr>
              <w:rStyle w:val="Lienhypertexte"/>
              <w:noProof/>
            </w:rPr>
            <w:t xml:space="preserve">Inégalité face au </w:t>
          </w:r>
          <w:ins w:id="3" w:author="Bernard Brogniet" w:date="2021-03-27T16:21:00Z">
            <w:r w:rsidR="00DE67FC">
              <w:rPr>
                <w:rStyle w:val="Lienhypertexte"/>
                <w:noProof/>
              </w:rPr>
              <w:t>C</w:t>
            </w:r>
          </w:ins>
          <w:del w:id="4" w:author="Bernard Brogniet" w:date="2021-03-27T16:21:00Z">
            <w:r w:rsidR="00A17576" w:rsidRPr="00262A44" w:rsidDel="00DE67FC">
              <w:rPr>
                <w:rStyle w:val="Lienhypertexte"/>
                <w:noProof/>
              </w:rPr>
              <w:delText>c</w:delText>
            </w:r>
          </w:del>
          <w:r w:rsidR="00A17576" w:rsidRPr="00262A44">
            <w:rPr>
              <w:rStyle w:val="Lienhypertexte"/>
              <w:noProof/>
            </w:rPr>
            <w:t>ovid et aux confinements</w:t>
          </w:r>
          <w:r w:rsidR="00A17576">
            <w:rPr>
              <w:noProof/>
              <w:webHidden/>
            </w:rPr>
            <w:tab/>
          </w:r>
          <w:r w:rsidR="00A17576">
            <w:rPr>
              <w:noProof/>
              <w:webHidden/>
            </w:rPr>
            <w:fldChar w:fldCharType="begin"/>
          </w:r>
          <w:r w:rsidR="00A17576">
            <w:rPr>
              <w:noProof/>
              <w:webHidden/>
            </w:rPr>
            <w:instrText xml:space="preserve"> PAGEREF _Toc66269305 \h </w:instrText>
          </w:r>
          <w:r w:rsidR="00A17576">
            <w:rPr>
              <w:noProof/>
              <w:webHidden/>
            </w:rPr>
          </w:r>
          <w:r w:rsidR="00A17576">
            <w:rPr>
              <w:noProof/>
              <w:webHidden/>
            </w:rPr>
            <w:fldChar w:fldCharType="separate"/>
          </w:r>
          <w:r w:rsidR="00A17576">
            <w:rPr>
              <w:noProof/>
              <w:webHidden/>
            </w:rPr>
            <w:t>15</w:t>
          </w:r>
          <w:r w:rsidR="00A17576">
            <w:rPr>
              <w:noProof/>
              <w:webHidden/>
            </w:rPr>
            <w:fldChar w:fldCharType="end"/>
          </w:r>
          <w:r>
            <w:rPr>
              <w:noProof/>
            </w:rPr>
            <w:fldChar w:fldCharType="end"/>
          </w:r>
        </w:p>
        <w:p w14:paraId="049AE9D8" w14:textId="52ECA2E5" w:rsidR="00A17576" w:rsidRDefault="00F009FD">
          <w:pPr>
            <w:pStyle w:val="TM3"/>
            <w:tabs>
              <w:tab w:val="right" w:leader="dot" w:pos="9063"/>
            </w:tabs>
            <w:rPr>
              <w:noProof/>
            </w:rPr>
          </w:pPr>
          <w:hyperlink w:anchor="_Toc66269306" w:history="1">
            <w:r w:rsidR="00A17576" w:rsidRPr="00262A44">
              <w:rPr>
                <w:rStyle w:val="Lienhypertexte"/>
                <w:noProof/>
              </w:rPr>
              <w:t>Emploi, revenus</w:t>
            </w:r>
            <w:r w:rsidR="00A17576">
              <w:rPr>
                <w:noProof/>
                <w:webHidden/>
              </w:rPr>
              <w:tab/>
            </w:r>
            <w:r w:rsidR="00A17576">
              <w:rPr>
                <w:noProof/>
                <w:webHidden/>
              </w:rPr>
              <w:fldChar w:fldCharType="begin"/>
            </w:r>
            <w:r w:rsidR="00A17576">
              <w:rPr>
                <w:noProof/>
                <w:webHidden/>
              </w:rPr>
              <w:instrText xml:space="preserve"> PAGEREF _Toc66269306 \h </w:instrText>
            </w:r>
            <w:r w:rsidR="00A17576">
              <w:rPr>
                <w:noProof/>
                <w:webHidden/>
              </w:rPr>
            </w:r>
            <w:r w:rsidR="00A17576">
              <w:rPr>
                <w:noProof/>
                <w:webHidden/>
              </w:rPr>
              <w:fldChar w:fldCharType="separate"/>
            </w:r>
            <w:r w:rsidR="00A17576">
              <w:rPr>
                <w:noProof/>
                <w:webHidden/>
              </w:rPr>
              <w:t>15</w:t>
            </w:r>
            <w:r w:rsidR="00A17576">
              <w:rPr>
                <w:noProof/>
                <w:webHidden/>
              </w:rPr>
              <w:fldChar w:fldCharType="end"/>
            </w:r>
          </w:hyperlink>
        </w:p>
        <w:p w14:paraId="4609A94F" w14:textId="0280765A" w:rsidR="00A17576" w:rsidRDefault="00F009FD">
          <w:pPr>
            <w:pStyle w:val="TM3"/>
            <w:tabs>
              <w:tab w:val="right" w:leader="dot" w:pos="9063"/>
            </w:tabs>
            <w:rPr>
              <w:noProof/>
            </w:rPr>
          </w:pPr>
          <w:hyperlink w:anchor="_Toc66269307" w:history="1">
            <w:r w:rsidR="00A17576" w:rsidRPr="00262A44">
              <w:rPr>
                <w:rStyle w:val="Lienhypertexte"/>
                <w:noProof/>
              </w:rPr>
              <w:t>Niveau d’étude et connaissance du français</w:t>
            </w:r>
            <w:r w:rsidR="00A17576">
              <w:rPr>
                <w:noProof/>
                <w:webHidden/>
              </w:rPr>
              <w:tab/>
            </w:r>
            <w:r w:rsidR="00A17576">
              <w:rPr>
                <w:noProof/>
                <w:webHidden/>
              </w:rPr>
              <w:fldChar w:fldCharType="begin"/>
            </w:r>
            <w:r w:rsidR="00A17576">
              <w:rPr>
                <w:noProof/>
                <w:webHidden/>
              </w:rPr>
              <w:instrText xml:space="preserve"> PAGEREF _Toc66269307 \h </w:instrText>
            </w:r>
            <w:r w:rsidR="00A17576">
              <w:rPr>
                <w:noProof/>
                <w:webHidden/>
              </w:rPr>
            </w:r>
            <w:r w:rsidR="00A17576">
              <w:rPr>
                <w:noProof/>
                <w:webHidden/>
              </w:rPr>
              <w:fldChar w:fldCharType="separate"/>
            </w:r>
            <w:r w:rsidR="00A17576">
              <w:rPr>
                <w:noProof/>
                <w:webHidden/>
              </w:rPr>
              <w:t>16</w:t>
            </w:r>
            <w:r w:rsidR="00A17576">
              <w:rPr>
                <w:noProof/>
                <w:webHidden/>
              </w:rPr>
              <w:fldChar w:fldCharType="end"/>
            </w:r>
          </w:hyperlink>
        </w:p>
        <w:p w14:paraId="7BB10B1F" w14:textId="32C27561" w:rsidR="00A17576" w:rsidRDefault="00F009FD">
          <w:pPr>
            <w:pStyle w:val="TM1"/>
            <w:tabs>
              <w:tab w:val="right" w:leader="dot" w:pos="9063"/>
            </w:tabs>
            <w:rPr>
              <w:rFonts w:eastAsiaTheme="minorEastAsia"/>
              <w:noProof/>
              <w:lang w:eastAsia="fr-BE"/>
            </w:rPr>
          </w:pPr>
          <w:hyperlink w:anchor="_Toc66269308" w:history="1">
            <w:r w:rsidR="00A17576" w:rsidRPr="00262A44">
              <w:rPr>
                <w:rStyle w:val="Lienhypertexte"/>
                <w:noProof/>
              </w:rPr>
              <w:t>Nos priorités, nos valeurs</w:t>
            </w:r>
            <w:r w:rsidR="00A17576">
              <w:rPr>
                <w:noProof/>
                <w:webHidden/>
              </w:rPr>
              <w:tab/>
            </w:r>
            <w:r w:rsidR="00A17576">
              <w:rPr>
                <w:noProof/>
                <w:webHidden/>
              </w:rPr>
              <w:fldChar w:fldCharType="begin"/>
            </w:r>
            <w:r w:rsidR="00A17576">
              <w:rPr>
                <w:noProof/>
                <w:webHidden/>
              </w:rPr>
              <w:instrText xml:space="preserve"> PAGEREF _Toc66269308 \h </w:instrText>
            </w:r>
            <w:r w:rsidR="00A17576">
              <w:rPr>
                <w:noProof/>
                <w:webHidden/>
              </w:rPr>
            </w:r>
            <w:r w:rsidR="00A17576">
              <w:rPr>
                <w:noProof/>
                <w:webHidden/>
              </w:rPr>
              <w:fldChar w:fldCharType="separate"/>
            </w:r>
            <w:r w:rsidR="00A17576">
              <w:rPr>
                <w:noProof/>
                <w:webHidden/>
              </w:rPr>
              <w:t>17</w:t>
            </w:r>
            <w:r w:rsidR="00A17576">
              <w:rPr>
                <w:noProof/>
                <w:webHidden/>
              </w:rPr>
              <w:fldChar w:fldCharType="end"/>
            </w:r>
          </w:hyperlink>
        </w:p>
        <w:p w14:paraId="520492C8" w14:textId="742D4CBB" w:rsidR="00A17576" w:rsidRDefault="00F009FD">
          <w:pPr>
            <w:pStyle w:val="TM1"/>
            <w:tabs>
              <w:tab w:val="right" w:leader="dot" w:pos="9063"/>
            </w:tabs>
            <w:rPr>
              <w:rFonts w:eastAsiaTheme="minorEastAsia"/>
              <w:noProof/>
              <w:lang w:eastAsia="fr-BE"/>
            </w:rPr>
          </w:pPr>
          <w:hyperlink w:anchor="_Toc66269309" w:history="1">
            <w:r w:rsidR="00A17576" w:rsidRPr="00262A44">
              <w:rPr>
                <w:rStyle w:val="Lienhypertexte"/>
                <w:noProof/>
              </w:rPr>
              <w:t>Nos activités et leur cadre</w:t>
            </w:r>
            <w:r w:rsidR="00A17576">
              <w:rPr>
                <w:noProof/>
                <w:webHidden/>
              </w:rPr>
              <w:tab/>
            </w:r>
            <w:r w:rsidR="00A17576">
              <w:rPr>
                <w:noProof/>
                <w:webHidden/>
              </w:rPr>
              <w:fldChar w:fldCharType="begin"/>
            </w:r>
            <w:r w:rsidR="00A17576">
              <w:rPr>
                <w:noProof/>
                <w:webHidden/>
              </w:rPr>
              <w:instrText xml:space="preserve"> PAGEREF _Toc66269309 \h </w:instrText>
            </w:r>
            <w:r w:rsidR="00A17576">
              <w:rPr>
                <w:noProof/>
                <w:webHidden/>
              </w:rPr>
            </w:r>
            <w:r w:rsidR="00A17576">
              <w:rPr>
                <w:noProof/>
                <w:webHidden/>
              </w:rPr>
              <w:fldChar w:fldCharType="separate"/>
            </w:r>
            <w:r w:rsidR="00A17576">
              <w:rPr>
                <w:noProof/>
                <w:webHidden/>
              </w:rPr>
              <w:t>19</w:t>
            </w:r>
            <w:r w:rsidR="00A17576">
              <w:rPr>
                <w:noProof/>
                <w:webHidden/>
              </w:rPr>
              <w:fldChar w:fldCharType="end"/>
            </w:r>
          </w:hyperlink>
        </w:p>
        <w:p w14:paraId="147FD980" w14:textId="71055707" w:rsidR="00A17576" w:rsidRDefault="00F009FD">
          <w:pPr>
            <w:pStyle w:val="TM2"/>
            <w:tabs>
              <w:tab w:val="right" w:leader="dot" w:pos="9063"/>
            </w:tabs>
            <w:rPr>
              <w:noProof/>
            </w:rPr>
          </w:pPr>
          <w:hyperlink w:anchor="_Toc66269310" w:history="1">
            <w:r w:rsidR="00A17576" w:rsidRPr="00262A44">
              <w:rPr>
                <w:rStyle w:val="Lienhypertexte"/>
                <w:noProof/>
              </w:rPr>
              <w:t>Nos locaux</w:t>
            </w:r>
            <w:r w:rsidR="00A17576">
              <w:rPr>
                <w:noProof/>
                <w:webHidden/>
              </w:rPr>
              <w:tab/>
            </w:r>
            <w:r w:rsidR="00A17576">
              <w:rPr>
                <w:noProof/>
                <w:webHidden/>
              </w:rPr>
              <w:fldChar w:fldCharType="begin"/>
            </w:r>
            <w:r w:rsidR="00A17576">
              <w:rPr>
                <w:noProof/>
                <w:webHidden/>
              </w:rPr>
              <w:instrText xml:space="preserve"> PAGEREF _Toc66269310 \h </w:instrText>
            </w:r>
            <w:r w:rsidR="00A17576">
              <w:rPr>
                <w:noProof/>
                <w:webHidden/>
              </w:rPr>
            </w:r>
            <w:r w:rsidR="00A17576">
              <w:rPr>
                <w:noProof/>
                <w:webHidden/>
              </w:rPr>
              <w:fldChar w:fldCharType="separate"/>
            </w:r>
            <w:r w:rsidR="00A17576">
              <w:rPr>
                <w:noProof/>
                <w:webHidden/>
              </w:rPr>
              <w:t>19</w:t>
            </w:r>
            <w:r w:rsidR="00A17576">
              <w:rPr>
                <w:noProof/>
                <w:webHidden/>
              </w:rPr>
              <w:fldChar w:fldCharType="end"/>
            </w:r>
          </w:hyperlink>
        </w:p>
        <w:p w14:paraId="07C7CAFC" w14:textId="0026DFF5" w:rsidR="00A17576" w:rsidRDefault="00F009FD">
          <w:pPr>
            <w:pStyle w:val="TM2"/>
            <w:tabs>
              <w:tab w:val="right" w:leader="dot" w:pos="9063"/>
            </w:tabs>
            <w:rPr>
              <w:noProof/>
            </w:rPr>
          </w:pPr>
          <w:hyperlink w:anchor="_Toc66269311" w:history="1">
            <w:r w:rsidR="00A17576" w:rsidRPr="00262A44">
              <w:rPr>
                <w:rStyle w:val="Lienhypertexte"/>
                <w:noProof/>
              </w:rPr>
              <w:t>Notre matériel</w:t>
            </w:r>
            <w:r w:rsidR="00A17576">
              <w:rPr>
                <w:noProof/>
                <w:webHidden/>
              </w:rPr>
              <w:tab/>
            </w:r>
            <w:r w:rsidR="00A17576">
              <w:rPr>
                <w:noProof/>
                <w:webHidden/>
              </w:rPr>
              <w:fldChar w:fldCharType="begin"/>
            </w:r>
            <w:r w:rsidR="00A17576">
              <w:rPr>
                <w:noProof/>
                <w:webHidden/>
              </w:rPr>
              <w:instrText xml:space="preserve"> PAGEREF _Toc66269311 \h </w:instrText>
            </w:r>
            <w:r w:rsidR="00A17576">
              <w:rPr>
                <w:noProof/>
                <w:webHidden/>
              </w:rPr>
            </w:r>
            <w:r w:rsidR="00A17576">
              <w:rPr>
                <w:noProof/>
                <w:webHidden/>
              </w:rPr>
              <w:fldChar w:fldCharType="separate"/>
            </w:r>
            <w:r w:rsidR="00A17576">
              <w:rPr>
                <w:noProof/>
                <w:webHidden/>
              </w:rPr>
              <w:t>19</w:t>
            </w:r>
            <w:r w:rsidR="00A17576">
              <w:rPr>
                <w:noProof/>
                <w:webHidden/>
              </w:rPr>
              <w:fldChar w:fldCharType="end"/>
            </w:r>
          </w:hyperlink>
        </w:p>
        <w:p w14:paraId="16C2E3F7" w14:textId="0412A69D" w:rsidR="00A17576" w:rsidRDefault="00F009FD">
          <w:pPr>
            <w:pStyle w:val="TM2"/>
            <w:tabs>
              <w:tab w:val="right" w:leader="dot" w:pos="9063"/>
            </w:tabs>
            <w:rPr>
              <w:noProof/>
            </w:rPr>
          </w:pPr>
          <w:hyperlink w:anchor="_Toc66269312" w:history="1">
            <w:r w:rsidR="00A17576" w:rsidRPr="00262A44">
              <w:rPr>
                <w:rStyle w:val="Lienhypertexte"/>
                <w:noProof/>
              </w:rPr>
              <w:t>Autour de l’EDD</w:t>
            </w:r>
            <w:r w:rsidR="00A17576">
              <w:rPr>
                <w:noProof/>
                <w:webHidden/>
              </w:rPr>
              <w:tab/>
            </w:r>
            <w:r w:rsidR="00A17576">
              <w:rPr>
                <w:noProof/>
                <w:webHidden/>
              </w:rPr>
              <w:fldChar w:fldCharType="begin"/>
            </w:r>
            <w:r w:rsidR="00A17576">
              <w:rPr>
                <w:noProof/>
                <w:webHidden/>
              </w:rPr>
              <w:instrText xml:space="preserve"> PAGEREF _Toc66269312 \h </w:instrText>
            </w:r>
            <w:r w:rsidR="00A17576">
              <w:rPr>
                <w:noProof/>
                <w:webHidden/>
              </w:rPr>
            </w:r>
            <w:r w:rsidR="00A17576">
              <w:rPr>
                <w:noProof/>
                <w:webHidden/>
              </w:rPr>
              <w:fldChar w:fldCharType="separate"/>
            </w:r>
            <w:r w:rsidR="00A17576">
              <w:rPr>
                <w:noProof/>
                <w:webHidden/>
              </w:rPr>
              <w:t>19</w:t>
            </w:r>
            <w:r w:rsidR="00A17576">
              <w:rPr>
                <w:noProof/>
                <w:webHidden/>
              </w:rPr>
              <w:fldChar w:fldCharType="end"/>
            </w:r>
          </w:hyperlink>
        </w:p>
        <w:p w14:paraId="4DB039F8" w14:textId="58D7D3A1" w:rsidR="00A17576" w:rsidRDefault="00F009FD">
          <w:pPr>
            <w:pStyle w:val="TM2"/>
            <w:tabs>
              <w:tab w:val="right" w:leader="dot" w:pos="9063"/>
            </w:tabs>
            <w:rPr>
              <w:noProof/>
            </w:rPr>
          </w:pPr>
          <w:hyperlink w:anchor="_Toc66269313" w:history="1">
            <w:r w:rsidR="00A17576" w:rsidRPr="00262A44">
              <w:rPr>
                <w:rStyle w:val="Lienhypertexte"/>
                <w:noProof/>
              </w:rPr>
              <w:t>Notre équipe</w:t>
            </w:r>
            <w:r w:rsidR="00A17576">
              <w:rPr>
                <w:noProof/>
                <w:webHidden/>
              </w:rPr>
              <w:tab/>
            </w:r>
            <w:r w:rsidR="00A17576">
              <w:rPr>
                <w:noProof/>
                <w:webHidden/>
              </w:rPr>
              <w:fldChar w:fldCharType="begin"/>
            </w:r>
            <w:r w:rsidR="00A17576">
              <w:rPr>
                <w:noProof/>
                <w:webHidden/>
              </w:rPr>
              <w:instrText xml:space="preserve"> PAGEREF _Toc66269313 \h </w:instrText>
            </w:r>
            <w:r w:rsidR="00A17576">
              <w:rPr>
                <w:noProof/>
                <w:webHidden/>
              </w:rPr>
            </w:r>
            <w:r w:rsidR="00A17576">
              <w:rPr>
                <w:noProof/>
                <w:webHidden/>
              </w:rPr>
              <w:fldChar w:fldCharType="separate"/>
            </w:r>
            <w:r w:rsidR="00A17576">
              <w:rPr>
                <w:noProof/>
                <w:webHidden/>
              </w:rPr>
              <w:t>19</w:t>
            </w:r>
            <w:r w:rsidR="00A17576">
              <w:rPr>
                <w:noProof/>
                <w:webHidden/>
              </w:rPr>
              <w:fldChar w:fldCharType="end"/>
            </w:r>
          </w:hyperlink>
        </w:p>
        <w:p w14:paraId="7CACC49E" w14:textId="492F9C67" w:rsidR="00A17576" w:rsidRDefault="00F009FD">
          <w:pPr>
            <w:pStyle w:val="TM2"/>
            <w:tabs>
              <w:tab w:val="right" w:leader="dot" w:pos="9063"/>
            </w:tabs>
            <w:rPr>
              <w:noProof/>
            </w:rPr>
          </w:pPr>
          <w:hyperlink w:anchor="_Toc66269314" w:history="1">
            <w:r w:rsidR="00A17576" w:rsidRPr="00262A44">
              <w:rPr>
                <w:rStyle w:val="Lienhypertexte"/>
                <w:noProof/>
              </w:rPr>
              <w:t>Les activités extrascolaires</w:t>
            </w:r>
            <w:r w:rsidR="00A17576">
              <w:rPr>
                <w:noProof/>
                <w:webHidden/>
              </w:rPr>
              <w:tab/>
            </w:r>
            <w:r w:rsidR="00A17576">
              <w:rPr>
                <w:noProof/>
                <w:webHidden/>
              </w:rPr>
              <w:fldChar w:fldCharType="begin"/>
            </w:r>
            <w:r w:rsidR="00A17576">
              <w:rPr>
                <w:noProof/>
                <w:webHidden/>
              </w:rPr>
              <w:instrText xml:space="preserve"> PAGEREF _Toc66269314 \h </w:instrText>
            </w:r>
            <w:r w:rsidR="00A17576">
              <w:rPr>
                <w:noProof/>
                <w:webHidden/>
              </w:rPr>
            </w:r>
            <w:r w:rsidR="00A17576">
              <w:rPr>
                <w:noProof/>
                <w:webHidden/>
              </w:rPr>
              <w:fldChar w:fldCharType="separate"/>
            </w:r>
            <w:r w:rsidR="00A17576">
              <w:rPr>
                <w:noProof/>
                <w:webHidden/>
              </w:rPr>
              <w:t>21</w:t>
            </w:r>
            <w:r w:rsidR="00A17576">
              <w:rPr>
                <w:noProof/>
                <w:webHidden/>
              </w:rPr>
              <w:fldChar w:fldCharType="end"/>
            </w:r>
          </w:hyperlink>
        </w:p>
        <w:p w14:paraId="0AFFE653" w14:textId="5C584C2D" w:rsidR="00A17576" w:rsidRDefault="00F009FD">
          <w:pPr>
            <w:pStyle w:val="TM3"/>
            <w:tabs>
              <w:tab w:val="right" w:leader="dot" w:pos="9063"/>
            </w:tabs>
            <w:rPr>
              <w:noProof/>
            </w:rPr>
          </w:pPr>
          <w:hyperlink w:anchor="_Toc66269315" w:history="1">
            <w:r w:rsidR="00A17576" w:rsidRPr="00262A44">
              <w:rPr>
                <w:rStyle w:val="Lienhypertexte"/>
                <w:noProof/>
              </w:rPr>
              <w:t>Excursions et ateliers</w:t>
            </w:r>
            <w:r w:rsidR="00A17576">
              <w:rPr>
                <w:noProof/>
                <w:webHidden/>
              </w:rPr>
              <w:tab/>
            </w:r>
            <w:r w:rsidR="00A17576">
              <w:rPr>
                <w:noProof/>
                <w:webHidden/>
              </w:rPr>
              <w:fldChar w:fldCharType="begin"/>
            </w:r>
            <w:r w:rsidR="00A17576">
              <w:rPr>
                <w:noProof/>
                <w:webHidden/>
              </w:rPr>
              <w:instrText xml:space="preserve"> PAGEREF _Toc66269315 \h </w:instrText>
            </w:r>
            <w:r w:rsidR="00A17576">
              <w:rPr>
                <w:noProof/>
                <w:webHidden/>
              </w:rPr>
            </w:r>
            <w:r w:rsidR="00A17576">
              <w:rPr>
                <w:noProof/>
                <w:webHidden/>
              </w:rPr>
              <w:fldChar w:fldCharType="separate"/>
            </w:r>
            <w:r w:rsidR="00A17576">
              <w:rPr>
                <w:noProof/>
                <w:webHidden/>
              </w:rPr>
              <w:t>21</w:t>
            </w:r>
            <w:r w:rsidR="00A17576">
              <w:rPr>
                <w:noProof/>
                <w:webHidden/>
              </w:rPr>
              <w:fldChar w:fldCharType="end"/>
            </w:r>
          </w:hyperlink>
        </w:p>
        <w:p w14:paraId="1633BA9F" w14:textId="3591F268" w:rsidR="00A17576" w:rsidRDefault="00F009FD">
          <w:pPr>
            <w:pStyle w:val="TM3"/>
            <w:tabs>
              <w:tab w:val="right" w:leader="dot" w:pos="9063"/>
            </w:tabs>
            <w:rPr>
              <w:noProof/>
            </w:rPr>
          </w:pPr>
          <w:hyperlink w:anchor="_Toc66269316" w:history="1">
            <w:r w:rsidR="00A17576" w:rsidRPr="00262A44">
              <w:rPr>
                <w:rStyle w:val="Lienhypertexte"/>
                <w:noProof/>
              </w:rPr>
              <w:t>Stage et camps pendant les vacances</w:t>
            </w:r>
            <w:r w:rsidR="00A17576">
              <w:rPr>
                <w:noProof/>
                <w:webHidden/>
              </w:rPr>
              <w:tab/>
            </w:r>
            <w:r w:rsidR="00A17576">
              <w:rPr>
                <w:noProof/>
                <w:webHidden/>
              </w:rPr>
              <w:fldChar w:fldCharType="begin"/>
            </w:r>
            <w:r w:rsidR="00A17576">
              <w:rPr>
                <w:noProof/>
                <w:webHidden/>
              </w:rPr>
              <w:instrText xml:space="preserve"> PAGEREF _Toc66269316 \h </w:instrText>
            </w:r>
            <w:r w:rsidR="00A17576">
              <w:rPr>
                <w:noProof/>
                <w:webHidden/>
              </w:rPr>
            </w:r>
            <w:r w:rsidR="00A17576">
              <w:rPr>
                <w:noProof/>
                <w:webHidden/>
              </w:rPr>
              <w:fldChar w:fldCharType="separate"/>
            </w:r>
            <w:r w:rsidR="00A17576">
              <w:rPr>
                <w:noProof/>
                <w:webHidden/>
              </w:rPr>
              <w:t>22</w:t>
            </w:r>
            <w:r w:rsidR="00A17576">
              <w:rPr>
                <w:noProof/>
                <w:webHidden/>
              </w:rPr>
              <w:fldChar w:fldCharType="end"/>
            </w:r>
          </w:hyperlink>
        </w:p>
        <w:p w14:paraId="598B2FA4" w14:textId="4138E6EE" w:rsidR="00A17576" w:rsidRDefault="00F009FD">
          <w:pPr>
            <w:pStyle w:val="TM1"/>
            <w:tabs>
              <w:tab w:val="right" w:leader="dot" w:pos="9063"/>
            </w:tabs>
            <w:rPr>
              <w:rFonts w:eastAsiaTheme="minorEastAsia"/>
              <w:noProof/>
              <w:lang w:eastAsia="fr-BE"/>
            </w:rPr>
          </w:pPr>
          <w:hyperlink w:anchor="_Toc66269317" w:history="1">
            <w:r w:rsidR="00A17576" w:rsidRPr="00262A44">
              <w:rPr>
                <w:rStyle w:val="Lienhypertexte"/>
                <w:noProof/>
              </w:rPr>
              <w:t>Participation et communication</w:t>
            </w:r>
            <w:r w:rsidR="00A17576">
              <w:rPr>
                <w:noProof/>
                <w:webHidden/>
              </w:rPr>
              <w:tab/>
            </w:r>
            <w:r w:rsidR="00A17576">
              <w:rPr>
                <w:noProof/>
                <w:webHidden/>
              </w:rPr>
              <w:fldChar w:fldCharType="begin"/>
            </w:r>
            <w:r w:rsidR="00A17576">
              <w:rPr>
                <w:noProof/>
                <w:webHidden/>
              </w:rPr>
              <w:instrText xml:space="preserve"> PAGEREF _Toc66269317 \h </w:instrText>
            </w:r>
            <w:r w:rsidR="00A17576">
              <w:rPr>
                <w:noProof/>
                <w:webHidden/>
              </w:rPr>
            </w:r>
            <w:r w:rsidR="00A17576">
              <w:rPr>
                <w:noProof/>
                <w:webHidden/>
              </w:rPr>
              <w:fldChar w:fldCharType="separate"/>
            </w:r>
            <w:r w:rsidR="00A17576">
              <w:rPr>
                <w:noProof/>
                <w:webHidden/>
              </w:rPr>
              <w:t>23</w:t>
            </w:r>
            <w:r w:rsidR="00A17576">
              <w:rPr>
                <w:noProof/>
                <w:webHidden/>
              </w:rPr>
              <w:fldChar w:fldCharType="end"/>
            </w:r>
          </w:hyperlink>
        </w:p>
        <w:p w14:paraId="4BAF842A" w14:textId="341F66D4" w:rsidR="00A17576" w:rsidRDefault="00F009FD">
          <w:pPr>
            <w:pStyle w:val="TM2"/>
            <w:tabs>
              <w:tab w:val="right" w:leader="dot" w:pos="9063"/>
            </w:tabs>
            <w:rPr>
              <w:noProof/>
            </w:rPr>
          </w:pPr>
          <w:hyperlink w:anchor="_Toc66269318" w:history="1">
            <w:r w:rsidR="00A17576" w:rsidRPr="00262A44">
              <w:rPr>
                <w:rStyle w:val="Lienhypertexte"/>
                <w:noProof/>
              </w:rPr>
              <w:t>Nos médias</w:t>
            </w:r>
            <w:r w:rsidR="00A17576">
              <w:rPr>
                <w:noProof/>
                <w:webHidden/>
              </w:rPr>
              <w:tab/>
            </w:r>
            <w:r w:rsidR="00A17576">
              <w:rPr>
                <w:noProof/>
                <w:webHidden/>
              </w:rPr>
              <w:fldChar w:fldCharType="begin"/>
            </w:r>
            <w:r w:rsidR="00A17576">
              <w:rPr>
                <w:noProof/>
                <w:webHidden/>
              </w:rPr>
              <w:instrText xml:space="preserve"> PAGEREF _Toc66269318 \h </w:instrText>
            </w:r>
            <w:r w:rsidR="00A17576">
              <w:rPr>
                <w:noProof/>
                <w:webHidden/>
              </w:rPr>
            </w:r>
            <w:r w:rsidR="00A17576">
              <w:rPr>
                <w:noProof/>
                <w:webHidden/>
              </w:rPr>
              <w:fldChar w:fldCharType="separate"/>
            </w:r>
            <w:r w:rsidR="00A17576">
              <w:rPr>
                <w:noProof/>
                <w:webHidden/>
              </w:rPr>
              <w:t>23</w:t>
            </w:r>
            <w:r w:rsidR="00A17576">
              <w:rPr>
                <w:noProof/>
                <w:webHidden/>
              </w:rPr>
              <w:fldChar w:fldCharType="end"/>
            </w:r>
          </w:hyperlink>
        </w:p>
        <w:p w14:paraId="276E1414" w14:textId="28C30C5D" w:rsidR="00A17576" w:rsidRDefault="00F009FD">
          <w:pPr>
            <w:pStyle w:val="TM2"/>
            <w:tabs>
              <w:tab w:val="right" w:leader="dot" w:pos="9063"/>
            </w:tabs>
            <w:rPr>
              <w:noProof/>
            </w:rPr>
          </w:pPr>
          <w:hyperlink w:anchor="_Toc66269319" w:history="1">
            <w:r w:rsidR="00A17576" w:rsidRPr="00262A44">
              <w:rPr>
                <w:rStyle w:val="Lienhypertexte"/>
                <w:noProof/>
              </w:rPr>
              <w:t>Les rencontres</w:t>
            </w:r>
            <w:r w:rsidR="00A17576">
              <w:rPr>
                <w:noProof/>
                <w:webHidden/>
              </w:rPr>
              <w:tab/>
            </w:r>
            <w:r w:rsidR="00A17576">
              <w:rPr>
                <w:noProof/>
                <w:webHidden/>
              </w:rPr>
              <w:fldChar w:fldCharType="begin"/>
            </w:r>
            <w:r w:rsidR="00A17576">
              <w:rPr>
                <w:noProof/>
                <w:webHidden/>
              </w:rPr>
              <w:instrText xml:space="preserve"> PAGEREF _Toc66269319 \h </w:instrText>
            </w:r>
            <w:r w:rsidR="00A17576">
              <w:rPr>
                <w:noProof/>
                <w:webHidden/>
              </w:rPr>
            </w:r>
            <w:r w:rsidR="00A17576">
              <w:rPr>
                <w:noProof/>
                <w:webHidden/>
              </w:rPr>
              <w:fldChar w:fldCharType="separate"/>
            </w:r>
            <w:r w:rsidR="00A17576">
              <w:rPr>
                <w:noProof/>
                <w:webHidden/>
              </w:rPr>
              <w:t>23</w:t>
            </w:r>
            <w:r w:rsidR="00A17576">
              <w:rPr>
                <w:noProof/>
                <w:webHidden/>
              </w:rPr>
              <w:fldChar w:fldCharType="end"/>
            </w:r>
          </w:hyperlink>
        </w:p>
        <w:p w14:paraId="45050E6B" w14:textId="2C62041E" w:rsidR="00A17576" w:rsidRDefault="00F009FD">
          <w:pPr>
            <w:pStyle w:val="TM1"/>
            <w:tabs>
              <w:tab w:val="right" w:leader="dot" w:pos="9063"/>
            </w:tabs>
            <w:rPr>
              <w:rFonts w:eastAsiaTheme="minorEastAsia"/>
              <w:noProof/>
              <w:lang w:eastAsia="fr-BE"/>
            </w:rPr>
          </w:pPr>
          <w:hyperlink w:anchor="_Toc66269320" w:history="1">
            <w:r w:rsidR="00A17576" w:rsidRPr="00262A44">
              <w:rPr>
                <w:rStyle w:val="Lienhypertexte"/>
                <w:noProof/>
              </w:rPr>
              <w:t>Nos réseaux</w:t>
            </w:r>
            <w:r w:rsidR="00A17576">
              <w:rPr>
                <w:noProof/>
                <w:webHidden/>
              </w:rPr>
              <w:tab/>
            </w:r>
            <w:r w:rsidR="00A17576">
              <w:rPr>
                <w:noProof/>
                <w:webHidden/>
              </w:rPr>
              <w:fldChar w:fldCharType="begin"/>
            </w:r>
            <w:r w:rsidR="00A17576">
              <w:rPr>
                <w:noProof/>
                <w:webHidden/>
              </w:rPr>
              <w:instrText xml:space="preserve"> PAGEREF _Toc66269320 \h </w:instrText>
            </w:r>
            <w:r w:rsidR="00A17576">
              <w:rPr>
                <w:noProof/>
                <w:webHidden/>
              </w:rPr>
            </w:r>
            <w:r w:rsidR="00A17576">
              <w:rPr>
                <w:noProof/>
                <w:webHidden/>
              </w:rPr>
              <w:fldChar w:fldCharType="separate"/>
            </w:r>
            <w:r w:rsidR="00A17576">
              <w:rPr>
                <w:noProof/>
                <w:webHidden/>
              </w:rPr>
              <w:t>25</w:t>
            </w:r>
            <w:r w:rsidR="00A17576">
              <w:rPr>
                <w:noProof/>
                <w:webHidden/>
              </w:rPr>
              <w:fldChar w:fldCharType="end"/>
            </w:r>
          </w:hyperlink>
        </w:p>
        <w:p w14:paraId="6E06FFD3" w14:textId="29837A70" w:rsidR="00A17576" w:rsidRDefault="00F009FD">
          <w:pPr>
            <w:pStyle w:val="TM2"/>
            <w:tabs>
              <w:tab w:val="right" w:leader="dot" w:pos="9063"/>
            </w:tabs>
            <w:rPr>
              <w:noProof/>
            </w:rPr>
          </w:pPr>
          <w:r>
            <w:fldChar w:fldCharType="begin"/>
          </w:r>
          <w:r>
            <w:instrText xml:space="preserve"> HYPERLINK \l "_Toc66269321" </w:instrText>
          </w:r>
          <w:r>
            <w:fldChar w:fldCharType="separate"/>
          </w:r>
          <w:r w:rsidR="00A17576" w:rsidRPr="00262A44">
            <w:rPr>
              <w:rStyle w:val="Lienhypertexte"/>
              <w:noProof/>
            </w:rPr>
            <w:t>L’</w:t>
          </w:r>
          <w:ins w:id="5" w:author="Bernard Brogniet" w:date="2021-03-27T16:22:00Z">
            <w:r w:rsidR="00DE67FC">
              <w:rPr>
                <w:rStyle w:val="Lienhypertexte"/>
                <w:noProof/>
              </w:rPr>
              <w:t>A.I.L.E.</w:t>
            </w:r>
          </w:ins>
          <w:del w:id="6" w:author="Bernard Brogniet" w:date="2021-03-27T16:22:00Z">
            <w:r w:rsidR="00A17576" w:rsidRPr="00262A44" w:rsidDel="00DE67FC">
              <w:rPr>
                <w:rStyle w:val="Lienhypertexte"/>
                <w:noProof/>
              </w:rPr>
              <w:delText>aile</w:delText>
            </w:r>
          </w:del>
          <w:r w:rsidR="00A17576" w:rsidRPr="00262A44">
            <w:rPr>
              <w:rStyle w:val="Lienhypertexte"/>
              <w:noProof/>
            </w:rPr>
            <w:t xml:space="preserve"> fait partie de plusieurs réseaux</w:t>
          </w:r>
          <w:r w:rsidR="00A17576">
            <w:rPr>
              <w:noProof/>
              <w:webHidden/>
            </w:rPr>
            <w:tab/>
          </w:r>
          <w:r w:rsidR="00A17576">
            <w:rPr>
              <w:noProof/>
              <w:webHidden/>
            </w:rPr>
            <w:fldChar w:fldCharType="begin"/>
          </w:r>
          <w:r w:rsidR="00A17576">
            <w:rPr>
              <w:noProof/>
              <w:webHidden/>
            </w:rPr>
            <w:instrText xml:space="preserve"> PAGEREF _Toc66269321 \h </w:instrText>
          </w:r>
          <w:r w:rsidR="00A17576">
            <w:rPr>
              <w:noProof/>
              <w:webHidden/>
            </w:rPr>
          </w:r>
          <w:r w:rsidR="00A17576">
            <w:rPr>
              <w:noProof/>
              <w:webHidden/>
            </w:rPr>
            <w:fldChar w:fldCharType="separate"/>
          </w:r>
          <w:r w:rsidR="00A17576">
            <w:rPr>
              <w:noProof/>
              <w:webHidden/>
            </w:rPr>
            <w:t>25</w:t>
          </w:r>
          <w:r w:rsidR="00A17576">
            <w:rPr>
              <w:noProof/>
              <w:webHidden/>
            </w:rPr>
            <w:fldChar w:fldCharType="end"/>
          </w:r>
          <w:r>
            <w:rPr>
              <w:noProof/>
            </w:rPr>
            <w:fldChar w:fldCharType="end"/>
          </w:r>
        </w:p>
        <w:p w14:paraId="1D914381" w14:textId="441374BB" w:rsidR="00A17576" w:rsidRDefault="00F009FD">
          <w:pPr>
            <w:pStyle w:val="TM2"/>
            <w:tabs>
              <w:tab w:val="right" w:leader="dot" w:pos="9063"/>
            </w:tabs>
            <w:rPr>
              <w:noProof/>
            </w:rPr>
          </w:pPr>
          <w:hyperlink w:anchor="_Toc66269322" w:history="1">
            <w:r w:rsidR="00A17576" w:rsidRPr="00262A44">
              <w:rPr>
                <w:rStyle w:val="Lienhypertexte"/>
                <w:noProof/>
              </w:rPr>
              <w:t>Un réseau pour élargir notre champ d’actions</w:t>
            </w:r>
            <w:r w:rsidR="00A17576">
              <w:rPr>
                <w:noProof/>
                <w:webHidden/>
              </w:rPr>
              <w:tab/>
            </w:r>
            <w:r w:rsidR="00A17576">
              <w:rPr>
                <w:noProof/>
                <w:webHidden/>
              </w:rPr>
              <w:fldChar w:fldCharType="begin"/>
            </w:r>
            <w:r w:rsidR="00A17576">
              <w:rPr>
                <w:noProof/>
                <w:webHidden/>
              </w:rPr>
              <w:instrText xml:space="preserve"> PAGEREF _Toc66269322 \h </w:instrText>
            </w:r>
            <w:r w:rsidR="00A17576">
              <w:rPr>
                <w:noProof/>
                <w:webHidden/>
              </w:rPr>
            </w:r>
            <w:r w:rsidR="00A17576">
              <w:rPr>
                <w:noProof/>
                <w:webHidden/>
              </w:rPr>
              <w:fldChar w:fldCharType="separate"/>
            </w:r>
            <w:r w:rsidR="00A17576">
              <w:rPr>
                <w:noProof/>
                <w:webHidden/>
              </w:rPr>
              <w:t>25</w:t>
            </w:r>
            <w:r w:rsidR="00A17576">
              <w:rPr>
                <w:noProof/>
                <w:webHidden/>
              </w:rPr>
              <w:fldChar w:fldCharType="end"/>
            </w:r>
          </w:hyperlink>
        </w:p>
        <w:p w14:paraId="68D77D75" w14:textId="3C9D1A0E" w:rsidR="00A17576" w:rsidRDefault="00F009FD">
          <w:pPr>
            <w:pStyle w:val="TM1"/>
            <w:tabs>
              <w:tab w:val="right" w:leader="dot" w:pos="9063"/>
            </w:tabs>
            <w:rPr>
              <w:rFonts w:eastAsiaTheme="minorEastAsia"/>
              <w:noProof/>
              <w:lang w:eastAsia="fr-BE"/>
            </w:rPr>
          </w:pPr>
          <w:hyperlink w:anchor="_Toc66269323" w:history="1">
            <w:r w:rsidR="00A17576" w:rsidRPr="00262A44">
              <w:rPr>
                <w:rStyle w:val="Lienhypertexte"/>
                <w:noProof/>
              </w:rPr>
              <w:t>Nos projets, l’Aile dans 6 ans</w:t>
            </w:r>
            <w:r w:rsidR="00A17576">
              <w:rPr>
                <w:noProof/>
                <w:webHidden/>
              </w:rPr>
              <w:tab/>
            </w:r>
            <w:r w:rsidR="00A17576">
              <w:rPr>
                <w:noProof/>
                <w:webHidden/>
              </w:rPr>
              <w:fldChar w:fldCharType="begin"/>
            </w:r>
            <w:r w:rsidR="00A17576">
              <w:rPr>
                <w:noProof/>
                <w:webHidden/>
              </w:rPr>
              <w:instrText xml:space="preserve"> PAGEREF _Toc66269323 \h </w:instrText>
            </w:r>
            <w:r w:rsidR="00A17576">
              <w:rPr>
                <w:noProof/>
                <w:webHidden/>
              </w:rPr>
            </w:r>
            <w:r w:rsidR="00A17576">
              <w:rPr>
                <w:noProof/>
                <w:webHidden/>
              </w:rPr>
              <w:fldChar w:fldCharType="separate"/>
            </w:r>
            <w:r w:rsidR="00A17576">
              <w:rPr>
                <w:noProof/>
                <w:webHidden/>
              </w:rPr>
              <w:t>26</w:t>
            </w:r>
            <w:r w:rsidR="00A17576">
              <w:rPr>
                <w:noProof/>
                <w:webHidden/>
              </w:rPr>
              <w:fldChar w:fldCharType="end"/>
            </w:r>
          </w:hyperlink>
        </w:p>
        <w:p w14:paraId="33C845E6" w14:textId="2DF4EA4A" w:rsidR="00546C44" w:rsidRDefault="00546C44">
          <w:r>
            <w:rPr>
              <w:b/>
              <w:bCs/>
              <w:lang w:val="fr-FR"/>
            </w:rPr>
            <w:fldChar w:fldCharType="end"/>
          </w:r>
        </w:p>
      </w:sdtContent>
    </w:sdt>
    <w:p w14:paraId="71092DDA" w14:textId="6C05C997" w:rsidR="008C1D80" w:rsidRDefault="008C1D80">
      <w:pPr>
        <w:rPr>
          <w:sz w:val="36"/>
          <w:szCs w:val="36"/>
        </w:rPr>
      </w:pPr>
      <w:r>
        <w:rPr>
          <w:sz w:val="36"/>
          <w:szCs w:val="36"/>
        </w:rPr>
        <w:br w:type="page"/>
      </w:r>
    </w:p>
    <w:p w14:paraId="15A51B9D" w14:textId="425925BA" w:rsidR="008354CF" w:rsidRPr="00675CDC" w:rsidRDefault="00675CDC" w:rsidP="00492390">
      <w:pPr>
        <w:pStyle w:val="Titre1"/>
      </w:pPr>
      <w:bookmarkStart w:id="7" w:name="_Toc66269287"/>
      <w:r w:rsidRPr="00675CDC">
        <w:lastRenderedPageBreak/>
        <w:t>I</w:t>
      </w:r>
      <w:r w:rsidR="004E22A5" w:rsidRPr="00675CDC">
        <w:t>ntroduction</w:t>
      </w:r>
      <w:bookmarkEnd w:id="7"/>
      <w:r w:rsidR="004E22A5" w:rsidRPr="00675CDC">
        <w:t xml:space="preserve"> </w:t>
      </w:r>
    </w:p>
    <w:p w14:paraId="0A49A2BB" w14:textId="03543631" w:rsidR="000E5111" w:rsidRDefault="2EB3F544" w:rsidP="00E65700">
      <w:r>
        <w:t xml:space="preserve">Ce projet pédagogique est le deuxième rédigé par l’actuelle coordination de notre </w:t>
      </w:r>
      <w:ins w:id="8" w:author="Bernard Brogniet" w:date="2021-03-27T16:22:00Z">
        <w:r w:rsidR="00DE67FC">
          <w:t>A.S.B.L.</w:t>
        </w:r>
      </w:ins>
      <w:del w:id="9" w:author="Bernard Brogniet" w:date="2021-03-27T16:22:00Z">
        <w:r w:rsidDel="00DE67FC">
          <w:delText>asbl</w:delText>
        </w:r>
      </w:del>
      <w:r w:rsidR="00E81394">
        <w:t>, l</w:t>
      </w:r>
      <w:r>
        <w:t xml:space="preserve">e dernier avait été réalisé en 2015. </w:t>
      </w:r>
    </w:p>
    <w:p w14:paraId="1688B0CB" w14:textId="1CAF6213" w:rsidR="000E5111" w:rsidRDefault="00E81394" w:rsidP="00E65700">
      <w:r>
        <w:t>Si nous nous plaçons dans la continuité, u</w:t>
      </w:r>
      <w:r w:rsidR="2EB3F544">
        <w:t xml:space="preserve">ne mise à jour est toutefois nécessaire. En 6 ans, </w:t>
      </w:r>
      <w:del w:id="10" w:author="Bernard Brogniet" w:date="2021-03-27T16:23:00Z">
        <w:r w:rsidR="2EB3F544" w:rsidDel="00DE67FC">
          <w:delText xml:space="preserve">l’asbl </w:delText>
        </w:r>
      </w:del>
      <w:r w:rsidR="2EB3F544">
        <w:t>l’</w:t>
      </w:r>
      <w:ins w:id="11" w:author="Bernard Brogniet" w:date="2021-03-27T16:22:00Z">
        <w:r w:rsidR="00DE67FC">
          <w:t>A.I.L.E.</w:t>
        </w:r>
      </w:ins>
      <w:del w:id="12" w:author="Bernard Brogniet" w:date="2021-03-27T16:22:00Z">
        <w:r w:rsidR="2EB3F544" w:rsidDel="00DE67FC">
          <w:delText>aile</w:delText>
        </w:r>
      </w:del>
      <w:r w:rsidR="2EB3F544">
        <w:t xml:space="preserve"> s’est largement développée. En 2014, l’Aile sortait d’une période d’instabilité </w:t>
      </w:r>
      <w:r>
        <w:t>due</w:t>
      </w:r>
      <w:r w:rsidR="2EB3F544">
        <w:t xml:space="preserve"> à des changements fréquents de </w:t>
      </w:r>
      <w:proofErr w:type="spellStart"/>
      <w:proofErr w:type="gramStart"/>
      <w:r w:rsidR="2EB3F544">
        <w:t>coordinateur.trice</w:t>
      </w:r>
      <w:proofErr w:type="gramEnd"/>
      <w:r w:rsidR="2EB3F544">
        <w:t>.s</w:t>
      </w:r>
      <w:proofErr w:type="spellEnd"/>
      <w:r w:rsidR="2EB3F544">
        <w:t xml:space="preserve"> Pendant quelques années, nous nous sommes </w:t>
      </w:r>
      <w:proofErr w:type="spellStart"/>
      <w:r w:rsidR="2EB3F544">
        <w:t>concentré.e.s</w:t>
      </w:r>
      <w:proofErr w:type="spellEnd"/>
      <w:r w:rsidR="2EB3F544">
        <w:t xml:space="preserve"> sur la consolidation de l’</w:t>
      </w:r>
      <w:ins w:id="13" w:author="Bernard Brogniet" w:date="2021-03-27T16:23:00Z">
        <w:r w:rsidR="00DE67FC">
          <w:t>A.S.B.L.</w:t>
        </w:r>
      </w:ins>
      <w:del w:id="14" w:author="Bernard Brogniet" w:date="2021-03-27T16:23:00Z">
        <w:r w:rsidR="2EB3F544" w:rsidDel="00DE67FC">
          <w:delText>asbl.</w:delText>
        </w:r>
      </w:del>
      <w:r w:rsidR="2EB3F544">
        <w:t xml:space="preserve"> </w:t>
      </w:r>
    </w:p>
    <w:p w14:paraId="205F7D6D" w14:textId="796C2A26" w:rsidR="001B4086" w:rsidRDefault="2EB3F544" w:rsidP="00E65700">
      <w:pPr>
        <w:pStyle w:val="Paragraphedeliste"/>
        <w:numPr>
          <w:ilvl w:val="0"/>
          <w:numId w:val="10"/>
        </w:numPr>
      </w:pPr>
      <w:r>
        <w:t>Six ans plus tard, nous avons largement consolidé l’école de devoirs de l’A</w:t>
      </w:r>
      <w:ins w:id="15" w:author="Bernard Brogniet" w:date="2021-03-27T16:23:00Z">
        <w:r w:rsidR="00DE67FC">
          <w:t>.I.L.E.</w:t>
        </w:r>
      </w:ins>
      <w:del w:id="16" w:author="Bernard Brogniet" w:date="2021-03-27T16:23:00Z">
        <w:r w:rsidDel="00DE67FC">
          <w:delText>ile.</w:delText>
        </w:r>
      </w:del>
      <w:r>
        <w:t xml:space="preserve"> </w:t>
      </w:r>
    </w:p>
    <w:p w14:paraId="602CECBB" w14:textId="77777777" w:rsidR="001B4086" w:rsidRDefault="00083FBA" w:rsidP="00E65700">
      <w:pPr>
        <w:pStyle w:val="Paragraphedeliste"/>
        <w:numPr>
          <w:ilvl w:val="0"/>
          <w:numId w:val="10"/>
        </w:numPr>
      </w:pPr>
      <w:r>
        <w:t xml:space="preserve">Il n’y a pas eu de changement au niveau de la coordination. </w:t>
      </w:r>
    </w:p>
    <w:p w14:paraId="4C4B44D7" w14:textId="1A081ABB" w:rsidR="001B4086" w:rsidRDefault="2EB3F544" w:rsidP="00E65700">
      <w:pPr>
        <w:pStyle w:val="Paragraphedeliste"/>
        <w:numPr>
          <w:ilvl w:val="0"/>
          <w:numId w:val="10"/>
        </w:numPr>
      </w:pPr>
      <w:r>
        <w:t xml:space="preserve">La fréquentation a presque doublé et le nombre de bénévoles </w:t>
      </w:r>
      <w:proofErr w:type="spellStart"/>
      <w:r>
        <w:t>issu.</w:t>
      </w:r>
      <w:proofErr w:type="gramStart"/>
      <w:r>
        <w:t>e.s</w:t>
      </w:r>
      <w:proofErr w:type="spellEnd"/>
      <w:proofErr w:type="gramEnd"/>
      <w:r>
        <w:t xml:space="preserve"> du quartier a triplé. </w:t>
      </w:r>
    </w:p>
    <w:p w14:paraId="0A01B51B" w14:textId="45046516" w:rsidR="00362BDF" w:rsidRDefault="2EB3F544" w:rsidP="00E65700">
      <w:pPr>
        <w:pStyle w:val="Paragraphedeliste"/>
        <w:numPr>
          <w:ilvl w:val="0"/>
          <w:numId w:val="10"/>
        </w:numPr>
      </w:pPr>
      <w:r>
        <w:t xml:space="preserve">Nous avons de nouveaux et plus spacieux locaux. </w:t>
      </w:r>
    </w:p>
    <w:p w14:paraId="1417F25C" w14:textId="030679FA" w:rsidR="00362BDF" w:rsidRDefault="2EB3F544" w:rsidP="00E65700">
      <w:r>
        <w:t>L’A</w:t>
      </w:r>
      <w:ins w:id="17" w:author="Bernard Brogniet" w:date="2021-03-27T16:24:00Z">
        <w:r w:rsidR="00DE67FC">
          <w:t>.I.L.E.</w:t>
        </w:r>
      </w:ins>
      <w:del w:id="18" w:author="Bernard Brogniet" w:date="2021-03-27T16:24:00Z">
        <w:r w:rsidDel="00DE67FC">
          <w:delText>ile</w:delText>
        </w:r>
      </w:del>
      <w:r>
        <w:t xml:space="preserve"> organise donc une école de devoirs implantée et efficace, familiale et reconnue par les </w:t>
      </w:r>
      <w:proofErr w:type="spellStart"/>
      <w:r>
        <w:t>habitant.</w:t>
      </w:r>
      <w:proofErr w:type="gramStart"/>
      <w:r>
        <w:t>e.s</w:t>
      </w:r>
      <w:proofErr w:type="spellEnd"/>
      <w:proofErr w:type="gramEnd"/>
      <w:r>
        <w:t xml:space="preserve"> du quartier et ses partenaires. </w:t>
      </w:r>
    </w:p>
    <w:p w14:paraId="681E6114" w14:textId="269F808E" w:rsidR="00641056" w:rsidRDefault="2EB3F544" w:rsidP="00E65700">
      <w:r>
        <w:t xml:space="preserve">Nous nous sommes aussi </w:t>
      </w:r>
      <w:proofErr w:type="spellStart"/>
      <w:r>
        <w:t>enrichi.</w:t>
      </w:r>
      <w:proofErr w:type="gramStart"/>
      <w:r>
        <w:t>e.s</w:t>
      </w:r>
      <w:proofErr w:type="spellEnd"/>
      <w:proofErr w:type="gramEnd"/>
      <w:r>
        <w:t xml:space="preserve"> de nouvelles expériences. De ces dernières, nous pouvons tirer des enseignements utiles à ce projet pédagogique et donc utiles à nos bénéficiaires et à nos bénévoles.</w:t>
      </w:r>
    </w:p>
    <w:p w14:paraId="45074633" w14:textId="4465210C" w:rsidR="004215B7" w:rsidRDefault="2EB3F544" w:rsidP="00E65700">
      <w:r>
        <w:t xml:space="preserve">Car ce projet pédagogique, s’il est une exigence de l’ONE </w:t>
      </w:r>
      <w:r w:rsidR="00B81DFE">
        <w:t>en termes de</w:t>
      </w:r>
      <w:r>
        <w:t xml:space="preserve"> reconnaissance, nous le voulons aussi être un outil pour toute personne soucieuse de connaître notre vision, notre mission, notre fonctionnement. Ces pages entendent être fréquemment utilisées par les bénévoles, le personnel encadrant, les partenaires qui veulent connaitre notre EDD. Nous voulons aussi nous servir de ce projet pédagogique comme d’un outil dynamique, une base, un référentiel vers lequel revenir lorsqu’il s’agit d’analyser une situation, de faire des choix, de prendre une décision. Ce projet a donc été conçu avec l’apport des bénévoles.</w:t>
      </w:r>
    </w:p>
    <w:p w14:paraId="422FC1BB" w14:textId="2A822D76" w:rsidR="00E0576A" w:rsidRDefault="2EB3F544" w:rsidP="00E65700">
      <w:r>
        <w:t xml:space="preserve">Enfin, ce projet pédagogique a été conçu lors de l’hiver 2020-2021, en pleine pandémie de </w:t>
      </w:r>
      <w:proofErr w:type="spellStart"/>
      <w:r>
        <w:t>Covid</w:t>
      </w:r>
      <w:proofErr w:type="spellEnd"/>
      <w:r>
        <w:t>. L’EDD et son public ont été impactés par les mesures régionales et fédérales prise</w:t>
      </w:r>
      <w:ins w:id="19" w:author="Bernard Brogniet" w:date="2021-03-27T16:25:00Z">
        <w:r w:rsidR="00DE67FC">
          <w:t>s</w:t>
        </w:r>
      </w:ins>
      <w:r>
        <w:t xml:space="preserve"> pour freiner la propagation de la </w:t>
      </w:r>
      <w:proofErr w:type="spellStart"/>
      <w:r>
        <w:t>Covid</w:t>
      </w:r>
      <w:proofErr w:type="spellEnd"/>
      <w:r>
        <w:t xml:space="preserve">. Nous faisons le choix de concevoir un projet pédagogique pouvant se développer dans un environnement avec une </w:t>
      </w:r>
      <w:proofErr w:type="spellStart"/>
      <w:r>
        <w:t>Covid</w:t>
      </w:r>
      <w:proofErr w:type="spellEnd"/>
      <w:r>
        <w:t xml:space="preserve"> sous contrôle et donc sans les restrictions régulièrement mises en place depuis mars 2020. </w:t>
      </w:r>
    </w:p>
    <w:p w14:paraId="02D1D724" w14:textId="77777777" w:rsidR="00E0576A" w:rsidRDefault="00E0576A" w:rsidP="004A5E58"/>
    <w:p w14:paraId="29D69C5E" w14:textId="20735007" w:rsidR="00885376" w:rsidRDefault="00885376" w:rsidP="004A5E58">
      <w:r>
        <w:br w:type="page"/>
      </w:r>
    </w:p>
    <w:p w14:paraId="61000B29" w14:textId="77777777" w:rsidR="008863B1" w:rsidRPr="00E65700" w:rsidRDefault="008863B1" w:rsidP="00E65700">
      <w:pPr>
        <w:pStyle w:val="Titre1"/>
      </w:pPr>
    </w:p>
    <w:p w14:paraId="33AC88AA" w14:textId="223CDE5A" w:rsidR="00B93ED7" w:rsidRPr="00E65700" w:rsidRDefault="00675CDC" w:rsidP="00E65700">
      <w:pPr>
        <w:pStyle w:val="Titre1"/>
      </w:pPr>
      <w:bookmarkStart w:id="20" w:name="_Toc66269288"/>
      <w:r w:rsidRPr="00E65700">
        <w:t>Notre histoire, notre présent</w:t>
      </w:r>
      <w:bookmarkEnd w:id="20"/>
    </w:p>
    <w:p w14:paraId="1A0477A2" w14:textId="239F22BA" w:rsidR="00BC5AB8" w:rsidRDefault="2EB3F544" w:rsidP="00E65700">
      <w:r>
        <w:t>L’</w:t>
      </w:r>
      <w:ins w:id="21" w:author="Bernard Brogniet" w:date="2021-03-27T16:25:00Z">
        <w:r w:rsidR="00DE67FC">
          <w:t>A.I.L.E.</w:t>
        </w:r>
      </w:ins>
      <w:del w:id="22" w:author="Bernard Brogniet" w:date="2021-03-27T16:25:00Z">
        <w:r w:rsidDel="00DE67FC">
          <w:delText>Aile</w:delText>
        </w:r>
      </w:del>
      <w:r>
        <w:t xml:space="preserve"> trouve son origine dans un comité de quartier qui a été créé en 2000, à l’initiative de </w:t>
      </w:r>
      <w:proofErr w:type="spellStart"/>
      <w:proofErr w:type="gramStart"/>
      <w:r>
        <w:t>travailleur.se.s</w:t>
      </w:r>
      <w:proofErr w:type="spellEnd"/>
      <w:proofErr w:type="gramEnd"/>
      <w:r>
        <w:t xml:space="preserve"> </w:t>
      </w:r>
      <w:proofErr w:type="spellStart"/>
      <w:r>
        <w:t>sociaux.</w:t>
      </w:r>
      <w:r w:rsidR="009B437D">
        <w:t>a</w:t>
      </w:r>
      <w:r>
        <w:t>les</w:t>
      </w:r>
      <w:proofErr w:type="spellEnd"/>
      <w:r>
        <w:t xml:space="preserve"> de la </w:t>
      </w:r>
      <w:r w:rsidR="00496559">
        <w:t>R</w:t>
      </w:r>
      <w:r>
        <w:t>égion et de la commune d’Etterbeek. Il s’agissait alors de gérer les espaces communs et d’organiser des événements pour les habitants du site de logement</w:t>
      </w:r>
      <w:r w:rsidR="00496559">
        <w:t>s</w:t>
      </w:r>
      <w:r>
        <w:t xml:space="preserve"> socia</w:t>
      </w:r>
      <w:r w:rsidR="00496559">
        <w:t>ux</w:t>
      </w:r>
      <w:r>
        <w:t xml:space="preserve"> de « </w:t>
      </w:r>
      <w:proofErr w:type="spellStart"/>
      <w:r>
        <w:t>Boncelles</w:t>
      </w:r>
      <w:proofErr w:type="spellEnd"/>
      <w:r>
        <w:t xml:space="preserve"> » appartenant à la SISP qui s’appelait alors le Foyer Etterbeekois (aujourd’hui </w:t>
      </w:r>
      <w:proofErr w:type="spellStart"/>
      <w:r>
        <w:t>Log’Iris</w:t>
      </w:r>
      <w:proofErr w:type="spellEnd"/>
      <w:proofErr w:type="gramStart"/>
      <w:r>
        <w:t>) .</w:t>
      </w:r>
      <w:proofErr w:type="gramEnd"/>
    </w:p>
    <w:p w14:paraId="4F54FFAD" w14:textId="27DB46F0" w:rsidR="001016F8" w:rsidRDefault="2EB3F544" w:rsidP="00E65700">
      <w:r>
        <w:t>En septembre 2001, ce comité a pris une forme légale et a reçu un subside de lancement. L’Association d’insertion de liberté et d’échange (A</w:t>
      </w:r>
      <w:ins w:id="23" w:author="Bernard Brogniet" w:date="2021-03-27T16:26:00Z">
        <w:r w:rsidR="00DE67FC">
          <w:t>.I.L.E.</w:t>
        </w:r>
      </w:ins>
      <w:del w:id="24" w:author="Bernard Brogniet" w:date="2021-03-27T16:26:00Z">
        <w:r w:rsidDel="00DE67FC">
          <w:delText>ile</w:delText>
        </w:r>
      </w:del>
      <w:r>
        <w:t xml:space="preserve">) était née. Elle se dote d’une coordinatrice, d’une Assemblée Générale, d’un conseil d’administration. </w:t>
      </w:r>
    </w:p>
    <w:p w14:paraId="0AE161BF" w14:textId="14A52643" w:rsidR="001016F8" w:rsidRDefault="2EB3F544" w:rsidP="00E65700">
      <w:r>
        <w:t>Début des années 2001, l’A</w:t>
      </w:r>
      <w:ins w:id="25" w:author="Bernard Brogniet" w:date="2021-03-27T16:26:00Z">
        <w:r w:rsidR="00DE67FC">
          <w:t>.I.L.E.</w:t>
        </w:r>
      </w:ins>
      <w:del w:id="26" w:author="Bernard Brogniet" w:date="2021-03-27T16:26:00Z">
        <w:r w:rsidDel="00DE67FC">
          <w:delText>ile</w:delText>
        </w:r>
      </w:del>
      <w:r>
        <w:t xml:space="preserve"> s’étoffe et devient un</w:t>
      </w:r>
      <w:del w:id="27" w:author="Bernard Brogniet" w:date="2021-03-27T16:27:00Z">
        <w:r w:rsidDel="00DE67FC">
          <w:delText>e</w:delText>
        </w:r>
      </w:del>
      <w:r>
        <w:t xml:space="preserve"> act</w:t>
      </w:r>
      <w:ins w:id="28" w:author="Bernard Brogniet" w:date="2021-03-27T16:27:00Z">
        <w:r w:rsidR="00DE67FC">
          <w:t>eur</w:t>
        </w:r>
      </w:ins>
      <w:del w:id="29" w:author="Bernard Brogniet" w:date="2021-03-27T16:27:00Z">
        <w:r w:rsidDel="00DE67FC">
          <w:delText>rice</w:delText>
        </w:r>
      </w:del>
      <w:r>
        <w:t xml:space="preserve"> de la cohésion sociale à Etterbeek. Elle bénéficie du soutien de la </w:t>
      </w:r>
      <w:ins w:id="30" w:author="Bernard Brogniet" w:date="2021-03-27T16:28:00Z">
        <w:r w:rsidR="00DE67FC">
          <w:t>L</w:t>
        </w:r>
      </w:ins>
      <w:del w:id="31" w:author="Bernard Brogniet" w:date="2021-03-27T16:28:00Z">
        <w:r w:rsidDel="00DE67FC">
          <w:delText>l</w:delText>
        </w:r>
      </w:del>
      <w:r>
        <w:t>igue de l’</w:t>
      </w:r>
      <w:ins w:id="32" w:author="Bernard Brogniet" w:date="2021-03-27T16:28:00Z">
        <w:r w:rsidR="00DE67FC">
          <w:t>E</w:t>
        </w:r>
      </w:ins>
      <w:del w:id="33" w:author="Bernard Brogniet" w:date="2021-03-27T16:28:00Z">
        <w:r w:rsidDel="00DE67FC">
          <w:delText>e</w:delText>
        </w:r>
      </w:del>
      <w:r>
        <w:t>nseignement. L’Aile obtient un subside régulier de la COCOF et emménage dans des locaux situés au 4 de la rue Massart. Dès 2003, il s’y organise chaque jour une école de devoirs qui accueille les enfants du site.</w:t>
      </w:r>
    </w:p>
    <w:p w14:paraId="036FA452" w14:textId="3A831ACB" w:rsidR="001016F8" w:rsidRDefault="2EB3F544" w:rsidP="00E65700">
      <w:r>
        <w:t xml:space="preserve">Jusqu’en 2011, alors que les logements sociaux étaient très peuplés, l’Aile est active sur le site. Elle y organise une école de devoirs mais aussi des fêtes, des excursions, des voyages. Elle met en place un comité </w:t>
      </w:r>
      <w:proofErr w:type="gramStart"/>
      <w:r>
        <w:t xml:space="preserve">des </w:t>
      </w:r>
      <w:proofErr w:type="spellStart"/>
      <w:r>
        <w:t>ainé</w:t>
      </w:r>
      <w:proofErr w:type="gramEnd"/>
      <w:r>
        <w:t>.e.s</w:t>
      </w:r>
      <w:proofErr w:type="spellEnd"/>
      <w:r>
        <w:t xml:space="preserve">. En 2012, la coordinatrice quitte son poste pour des raisons de santé.  Le site est moins densément peuplé car les logements ne sont plus aux normes. </w:t>
      </w:r>
    </w:p>
    <w:p w14:paraId="6CFF9FA6" w14:textId="6299564C" w:rsidR="001016F8" w:rsidRDefault="2EB3F544" w:rsidP="00E65700">
      <w:r>
        <w:t>En 2014, avec l’arrivée d’une nouvelle équipe de coordination, l’Aile s’ouvre progressivement sur le quartier. Elle élargit son public bénéficiaire et ses bénévoles tout en restant concentré</w:t>
      </w:r>
      <w:ins w:id="34" w:author="Bernard Brogniet" w:date="2021-03-27T16:28:00Z">
        <w:r w:rsidR="00F01AC3">
          <w:t>e</w:t>
        </w:r>
      </w:ins>
      <w:r>
        <w:t xml:space="preserve"> sur le soutien scolaire et l’aide aux familles. </w:t>
      </w:r>
    </w:p>
    <w:p w14:paraId="259C968C" w14:textId="2F909107" w:rsidR="001016F8" w:rsidRDefault="2EB3F544" w:rsidP="00E65700">
      <w:r>
        <w:t>En 2016, les travaux de rénovation des appartements sociaux débutent. L’emménagement d’une centaine de nouvelles familles est planifié. A cette occasion</w:t>
      </w:r>
      <w:ins w:id="35" w:author="Bernard Brogniet" w:date="2021-03-27T16:29:00Z">
        <w:r w:rsidR="00F01AC3">
          <w:t>,</w:t>
        </w:r>
      </w:ins>
      <w:r>
        <w:t xml:space="preserve"> l’Aile doit déménager. Pendant deux ans, si elle a toujours un bureau rue de la grande Haie, ses activités se déroulent dans une école du quartier. Pendant cette période, le nombre de bénéficiaires s’accroit et l’Aile se renforce en centrant ses activités sur le soutien scolaire. </w:t>
      </w:r>
    </w:p>
    <w:p w14:paraId="03483A6D" w14:textId="1160D410" w:rsidR="001016F8" w:rsidRDefault="2EB3F544" w:rsidP="00E65700">
      <w:r>
        <w:t>En septembre 2018, l’A</w:t>
      </w:r>
      <w:ins w:id="36" w:author="Bernard Brogniet" w:date="2021-03-27T16:30:00Z">
        <w:r w:rsidR="00F01AC3">
          <w:t>.I.L.E.</w:t>
        </w:r>
      </w:ins>
      <w:del w:id="37" w:author="Bernard Brogniet" w:date="2021-03-27T16:30:00Z">
        <w:r w:rsidDel="00F01AC3">
          <w:delText>ile</w:delText>
        </w:r>
      </w:del>
      <w:r>
        <w:t xml:space="preserve"> inaugure ses nouveaux locaux</w:t>
      </w:r>
      <w:del w:id="38" w:author="Bernard Brogniet" w:date="2021-03-27T16:29:00Z">
        <w:r w:rsidDel="00F01AC3">
          <w:delText>.</w:delText>
        </w:r>
      </w:del>
      <w:r>
        <w:t xml:space="preserve"> </w:t>
      </w:r>
      <w:ins w:id="39" w:author="Bernard Brogniet" w:date="2021-03-27T16:29:00Z">
        <w:r w:rsidR="00F01AC3">
          <w:t>s</w:t>
        </w:r>
      </w:ins>
      <w:del w:id="40" w:author="Bernard Brogniet" w:date="2021-03-27T16:29:00Z">
        <w:r w:rsidDel="00F01AC3">
          <w:delText>S</w:delText>
        </w:r>
      </w:del>
      <w:r>
        <w:t>itués 1 rue Jean Massart, toujours au sein des logement</w:t>
      </w:r>
      <w:r w:rsidR="00B831F1">
        <w:t>s</w:t>
      </w:r>
      <w:r>
        <w:t xml:space="preserve"> sociaux de </w:t>
      </w:r>
      <w:proofErr w:type="spellStart"/>
      <w:r>
        <w:t>Boncelles</w:t>
      </w:r>
      <w:proofErr w:type="spellEnd"/>
      <w:r>
        <w:t>. Elle y organise ses activités et y a son secrétariat.  C’est à cette époque qu’elle professionnalise sa politique de bénévole. Davantage d’</w:t>
      </w:r>
      <w:proofErr w:type="spellStart"/>
      <w:r>
        <w:t>habitant.</w:t>
      </w:r>
      <w:proofErr w:type="gramStart"/>
      <w:r>
        <w:t>e.s</w:t>
      </w:r>
      <w:proofErr w:type="spellEnd"/>
      <w:proofErr w:type="gramEnd"/>
      <w:r>
        <w:t xml:space="preserve"> du quartier sont </w:t>
      </w:r>
      <w:proofErr w:type="spellStart"/>
      <w:r>
        <w:t>impliqué.e.s</w:t>
      </w:r>
      <w:proofErr w:type="spellEnd"/>
      <w:r>
        <w:t xml:space="preserve"> dans le soutien à la scolarité.</w:t>
      </w:r>
    </w:p>
    <w:p w14:paraId="684B4047" w14:textId="475B6697" w:rsidR="005E7B00" w:rsidRDefault="2EB3F544" w:rsidP="00E65700">
      <w:r>
        <w:t>Entre 2014 et 2020, le nombre d’enfants inscrits (de 20 à 40) et le nombre d’enfants présents (de 12 à 25) a doublé. L’Aile reste une structure à l’ambiance familiale, qui voit l’enfant comme un enfant, et non pas comme un élève, qui inclut les familles et les écoles dans sa politique de soutien scolaire. L’A</w:t>
      </w:r>
      <w:ins w:id="41" w:author="Bernard Brogniet" w:date="2021-03-27T16:30:00Z">
        <w:r w:rsidR="00F01AC3">
          <w:t>.I.L.E.</w:t>
        </w:r>
      </w:ins>
      <w:del w:id="42" w:author="Bernard Brogniet" w:date="2021-03-27T16:30:00Z">
        <w:r w:rsidDel="00F01AC3">
          <w:delText>ile</w:delText>
        </w:r>
      </w:del>
      <w:r>
        <w:t xml:space="preserve"> ne limite pas son appui aux devoirs, elle considère le bien-être scolaire de l’enfant comme un tout incluant la famille, les </w:t>
      </w:r>
      <w:proofErr w:type="spellStart"/>
      <w:r>
        <w:t>ami.</w:t>
      </w:r>
      <w:proofErr w:type="gramStart"/>
      <w:r>
        <w:t>e.s</w:t>
      </w:r>
      <w:proofErr w:type="spellEnd"/>
      <w:proofErr w:type="gramEnd"/>
      <w:r>
        <w:t xml:space="preserve">, la culture, l’école… </w:t>
      </w:r>
    </w:p>
    <w:p w14:paraId="6EDDDEC6" w14:textId="00C9B340" w:rsidR="001266FA" w:rsidRPr="001266FA" w:rsidRDefault="2EB3F544" w:rsidP="00E65700">
      <w:r>
        <w:t xml:space="preserve">Lors de la crise de la </w:t>
      </w:r>
      <w:proofErr w:type="spellStart"/>
      <w:r>
        <w:t>Covid</w:t>
      </w:r>
      <w:proofErr w:type="spellEnd"/>
      <w:r>
        <w:t>, l’A</w:t>
      </w:r>
      <w:ins w:id="43" w:author="Bernard Brogniet" w:date="2021-03-27T16:31:00Z">
        <w:r w:rsidR="00F01AC3">
          <w:t>.I.L.E.</w:t>
        </w:r>
      </w:ins>
      <w:del w:id="44" w:author="Bernard Brogniet" w:date="2021-03-27T16:31:00Z">
        <w:r w:rsidDel="00F01AC3">
          <w:delText>ile</w:delText>
        </w:r>
      </w:del>
      <w:r>
        <w:t xml:space="preserve"> a dû fermer ses portes pendant le « </w:t>
      </w:r>
      <w:ins w:id="45" w:author="Bernard Brogniet" w:date="2021-03-27T16:31:00Z">
        <w:r w:rsidR="00F01AC3">
          <w:rPr>
            <w:i/>
            <w:iCs/>
          </w:rPr>
          <w:t>p</w:t>
        </w:r>
      </w:ins>
      <w:del w:id="46" w:author="Bernard Brogniet" w:date="2021-03-27T16:31:00Z">
        <w:r w:rsidRPr="2EB3F544" w:rsidDel="00F01AC3">
          <w:rPr>
            <w:i/>
            <w:iCs/>
          </w:rPr>
          <w:delText>P</w:delText>
        </w:r>
      </w:del>
      <w:r w:rsidRPr="2EB3F544">
        <w:rPr>
          <w:i/>
          <w:iCs/>
        </w:rPr>
        <w:t>remier confinement »</w:t>
      </w:r>
      <w:r>
        <w:t xml:space="preserve">. Elle a pris soin de rester en contact avec les enfants, les familles et les bénévoles. Elle a pu réouvrir ses activités en avril 2000. En avril 2021, elle s’est dotée d’un site web. </w:t>
      </w:r>
    </w:p>
    <w:p w14:paraId="04F6189B" w14:textId="46B27124" w:rsidR="00885376" w:rsidRDefault="2EB3F544" w:rsidP="00E65700">
      <w:r>
        <w:t>L’Aile est aujourd’hui un</w:t>
      </w:r>
      <w:del w:id="47" w:author="Bernard Brogniet" w:date="2021-03-27T16:31:00Z">
        <w:r w:rsidDel="00F01AC3">
          <w:delText>e</w:delText>
        </w:r>
      </w:del>
      <w:r>
        <w:t xml:space="preserve"> act</w:t>
      </w:r>
      <w:ins w:id="48" w:author="Bernard Brogniet" w:date="2021-03-27T16:31:00Z">
        <w:r w:rsidR="00F01AC3">
          <w:t>eur</w:t>
        </w:r>
      </w:ins>
      <w:del w:id="49" w:author="Bernard Brogniet" w:date="2021-03-27T16:31:00Z">
        <w:r w:rsidDel="00F01AC3">
          <w:delText>rice</w:delText>
        </w:r>
      </w:del>
      <w:r>
        <w:t xml:space="preserve"> important</w:t>
      </w:r>
      <w:del w:id="50" w:author="Bernard Brogniet" w:date="2021-03-27T16:31:00Z">
        <w:r w:rsidDel="00F01AC3">
          <w:delText>e</w:delText>
        </w:r>
      </w:del>
      <w:r>
        <w:t xml:space="preserve"> de la cohésion sociale à Etterbeek. Dans les années à venir, elle entend être un</w:t>
      </w:r>
      <w:del w:id="51" w:author="Bernard Brogniet" w:date="2021-03-27T16:31:00Z">
        <w:r w:rsidDel="00F01AC3">
          <w:delText>e</w:delText>
        </w:r>
      </w:del>
      <w:r>
        <w:t xml:space="preserve"> act</w:t>
      </w:r>
      <w:ins w:id="52" w:author="Bernard Brogniet" w:date="2021-03-27T16:31:00Z">
        <w:r w:rsidR="00F01AC3">
          <w:t>eur</w:t>
        </w:r>
      </w:ins>
      <w:del w:id="53" w:author="Bernard Brogniet" w:date="2021-03-27T16:31:00Z">
        <w:r w:rsidDel="00F01AC3">
          <w:delText>rice</w:delText>
        </w:r>
      </w:del>
      <w:r>
        <w:t xml:space="preserve"> clef du quartier.</w:t>
      </w:r>
    </w:p>
    <w:p w14:paraId="2A7E5A62" w14:textId="77777777" w:rsidR="00885376" w:rsidRDefault="00885376" w:rsidP="004A5E58">
      <w:r>
        <w:br w:type="page"/>
      </w:r>
    </w:p>
    <w:p w14:paraId="1D6AC0E7" w14:textId="77777777" w:rsidR="001016F8" w:rsidRPr="00654AFD" w:rsidRDefault="001016F8" w:rsidP="004A5E58">
      <w:pPr>
        <w:rPr>
          <w:smallCaps/>
          <w:sz w:val="44"/>
          <w:szCs w:val="44"/>
        </w:rPr>
      </w:pPr>
    </w:p>
    <w:p w14:paraId="4DD615CD" w14:textId="21BF0730" w:rsidR="002173F0" w:rsidRPr="00654AFD" w:rsidRDefault="00821BD6" w:rsidP="00492390">
      <w:pPr>
        <w:pStyle w:val="Titre1"/>
      </w:pPr>
      <w:bookmarkStart w:id="54" w:name="_Toc66269289"/>
      <w:r>
        <w:t>V</w:t>
      </w:r>
      <w:r w:rsidR="00654AFD" w:rsidRPr="00654AFD">
        <w:t>ision</w:t>
      </w:r>
      <w:r>
        <w:t xml:space="preserve"> et Missions</w:t>
      </w:r>
      <w:bookmarkEnd w:id="54"/>
    </w:p>
    <w:p w14:paraId="43A09594" w14:textId="2862C1DC" w:rsidR="00091B7D" w:rsidRPr="00244BB1" w:rsidRDefault="2EB3F544" w:rsidP="00016B81">
      <w:r>
        <w:t>En 2021, nous ne souhaitons pas changer les fondements de notre projet pédagogique. Depuis le précédent projet en 2016, nous avons néanmoins acquis une certaine expérience, développé nos activités et notre capacité d’accueil, accru la quantité et la variété d’activités. Ces changements ont nécessairement un impact sur notre mission et sur notre vision. Nous proposons donc de mettre à jour notre mission et notre vision.</w:t>
      </w:r>
    </w:p>
    <w:p w14:paraId="035BBDF4" w14:textId="27C7B0DD" w:rsidR="00416279" w:rsidRPr="00654AFD" w:rsidRDefault="004101F5" w:rsidP="00E65700">
      <w:pPr>
        <w:pStyle w:val="Titre2"/>
      </w:pPr>
      <w:bookmarkStart w:id="55" w:name="_Toc66269290"/>
      <w:r w:rsidRPr="00654AFD">
        <w:t>Le cadre de notre mission</w:t>
      </w:r>
      <w:bookmarkEnd w:id="55"/>
    </w:p>
    <w:p w14:paraId="48EA469F" w14:textId="557ACB76" w:rsidR="00416279" w:rsidRPr="00244BB1" w:rsidRDefault="2EB3F544" w:rsidP="00016B81">
      <w:r>
        <w:t xml:space="preserve">Nous travaillons dans la commune d’Etterbeek, et plus précisément dans le quartier </w:t>
      </w:r>
      <w:proofErr w:type="spellStart"/>
      <w:r>
        <w:t>Thieffry</w:t>
      </w:r>
      <w:proofErr w:type="spellEnd"/>
      <w:r>
        <w:t xml:space="preserve">/Place Saint Pierre. Quelle est la première mission de l’Aile ? Notre principal pouvoir subsidiant est la </w:t>
      </w:r>
      <w:proofErr w:type="spellStart"/>
      <w:r>
        <w:t>Cocof</w:t>
      </w:r>
      <w:proofErr w:type="spellEnd"/>
      <w:r>
        <w:t xml:space="preserve"> et, dans ce cadre, notre principal programme est la « cohésion sociale » (CS). Cette politique est organisée par le décret de la </w:t>
      </w:r>
      <w:proofErr w:type="spellStart"/>
      <w:r>
        <w:t>Cocof</w:t>
      </w:r>
      <w:proofErr w:type="spellEnd"/>
      <w:r>
        <w:t xml:space="preserve"> datant de 2006 </w:t>
      </w:r>
      <w:ins w:id="56" w:author="Bernard Brogniet" w:date="2021-03-27T16:32:00Z">
        <w:r w:rsidR="00F01AC3">
          <w:t xml:space="preserve">et </w:t>
        </w:r>
      </w:ins>
      <w:r>
        <w:t xml:space="preserve">en cours de renouvellement.  </w:t>
      </w:r>
    </w:p>
    <w:p w14:paraId="25A869A9" w14:textId="343E2DB2" w:rsidR="00416279" w:rsidRPr="00244BB1" w:rsidRDefault="2EB3F544" w:rsidP="2EB3F544">
      <w:r w:rsidRPr="2EB3F544">
        <w:t>Pour réaliser sa mission de cohésion sociale, l’A</w:t>
      </w:r>
      <w:ins w:id="57" w:author="Bernard Brogniet" w:date="2021-03-27T16:32:00Z">
        <w:r w:rsidR="00F01AC3">
          <w:t>.I.L.E.</w:t>
        </w:r>
      </w:ins>
      <w:del w:id="58" w:author="Bernard Brogniet" w:date="2021-03-27T16:32:00Z">
        <w:r w:rsidRPr="2EB3F544" w:rsidDel="00F01AC3">
          <w:delText>ile</w:delText>
        </w:r>
      </w:del>
      <w:r w:rsidRPr="2EB3F544">
        <w:t xml:space="preserve"> a décidé de se concentrer sur le soutien à la scolarité des enfants ayant entre 6 et 16 ans</w:t>
      </w:r>
      <w:ins w:id="59" w:author="Bernard Brogniet" w:date="2021-03-27T16:33:00Z">
        <w:r w:rsidR="00F01AC3">
          <w:t>,</w:t>
        </w:r>
      </w:ins>
      <w:del w:id="60" w:author="Bernard Brogniet" w:date="2021-03-27T16:33:00Z">
        <w:r w:rsidRPr="2EB3F544" w:rsidDel="00F01AC3">
          <w:delText>.</w:delText>
        </w:r>
      </w:del>
      <w:r w:rsidRPr="2EB3F544">
        <w:t xml:space="preserve"> </w:t>
      </w:r>
      <w:ins w:id="61" w:author="Bernard Brogniet" w:date="2021-03-27T16:33:00Z">
        <w:r w:rsidR="00F01AC3">
          <w:t>l</w:t>
        </w:r>
      </w:ins>
      <w:del w:id="62" w:author="Bernard Brogniet" w:date="2021-03-27T16:33:00Z">
        <w:r w:rsidRPr="2EB3F544" w:rsidDel="00F01AC3">
          <w:delText>L</w:delText>
        </w:r>
      </w:del>
      <w:r w:rsidRPr="2EB3F544">
        <w:t xml:space="preserve">e soutien scolaire étant une de quatre principales actions qui peuvent être portées par les </w:t>
      </w:r>
      <w:ins w:id="63" w:author="Bernard Brogniet" w:date="2021-03-27T16:33:00Z">
        <w:r w:rsidR="00F01AC3">
          <w:t>A.S.B.L.</w:t>
        </w:r>
      </w:ins>
      <w:del w:id="64" w:author="Bernard Brogniet" w:date="2021-03-27T16:33:00Z">
        <w:r w:rsidRPr="2EB3F544" w:rsidDel="00F01AC3">
          <w:delText>asbl</w:delText>
        </w:r>
      </w:del>
      <w:r w:rsidRPr="2EB3F544">
        <w:t xml:space="preserve"> subsidiées en cohésion sociale. </w:t>
      </w:r>
    </w:p>
    <w:p w14:paraId="73CE2C7E" w14:textId="3C688C7D" w:rsidR="001B0E07" w:rsidRPr="00654AFD" w:rsidRDefault="001B0E07" w:rsidP="00E65700">
      <w:pPr>
        <w:pStyle w:val="Titre2"/>
      </w:pPr>
      <w:bookmarkStart w:id="65" w:name="_Toc66269291"/>
      <w:r w:rsidRPr="00654AFD">
        <w:t>Notre vision</w:t>
      </w:r>
      <w:bookmarkEnd w:id="65"/>
    </w:p>
    <w:p w14:paraId="4CC90CFC" w14:textId="01612B29" w:rsidR="00595FB7" w:rsidRDefault="2EB3F544" w:rsidP="00016B81">
      <w:r>
        <w:t>L’Aile est un espace d’accueil chaleureux où l’enfant peut trouver de l’aide, une écoute, des conseils, de la bienveillance, des activités culturelles et émancipatrices qui le soutiendront dans sa scolarité. Accueillir et soutenir l’enfant ainsi que sa famille de façon multi-dimensionnelle, c’est une des</w:t>
      </w:r>
      <w:ins w:id="66" w:author="Bernard Brogniet" w:date="2021-03-27T16:34:00Z">
        <w:r w:rsidR="00F01AC3">
          <w:t xml:space="preserve"> </w:t>
        </w:r>
      </w:ins>
      <w:del w:id="67" w:author="Bernard Brogniet" w:date="2021-03-27T16:34:00Z">
        <w:r w:rsidDel="00F01AC3">
          <w:delText xml:space="preserve"> </w:delText>
        </w:r>
      </w:del>
      <w:r>
        <w:t>façon</w:t>
      </w:r>
      <w:ins w:id="68" w:author="Bernard Brogniet" w:date="2021-03-27T16:33:00Z">
        <w:r w:rsidR="00F01AC3">
          <w:t>s</w:t>
        </w:r>
      </w:ins>
      <w:r>
        <w:t xml:space="preserve"> de résumer notre mission qui sera décrite en profondeur plus </w:t>
      </w:r>
      <w:del w:id="69" w:author="Bernard Brogniet" w:date="2021-03-27T16:34:00Z">
        <w:r w:rsidDel="00F01AC3">
          <w:delText xml:space="preserve">en </w:delText>
        </w:r>
      </w:del>
      <w:r>
        <w:t>avant.</w:t>
      </w:r>
    </w:p>
    <w:p w14:paraId="09ADCD87" w14:textId="599866D2" w:rsidR="007A6AE4" w:rsidRDefault="2EB3F544" w:rsidP="00016B81">
      <w:r>
        <w:t>Lié pour beaucoup à l’école, aux devoirs (on nous appelle encore souvent “l’école de devoirs”), comment nous situons-nous vis-à-vis de l’école ? L’A</w:t>
      </w:r>
      <w:ins w:id="70" w:author="Bernard Brogniet" w:date="2021-03-27T16:34:00Z">
        <w:r w:rsidR="00F01AC3">
          <w:t>.I.L.E.</w:t>
        </w:r>
      </w:ins>
      <w:del w:id="71" w:author="Bernard Brogniet" w:date="2021-03-27T16:34:00Z">
        <w:r w:rsidDel="00F01AC3">
          <w:delText>ile</w:delText>
        </w:r>
      </w:del>
      <w:r>
        <w:t xml:space="preserve"> est un partenaire des écoles, des </w:t>
      </w:r>
      <w:proofErr w:type="spellStart"/>
      <w:r>
        <w:t>enseignant.</w:t>
      </w:r>
      <w:proofErr w:type="gramStart"/>
      <w:r>
        <w:t>e.s</w:t>
      </w:r>
      <w:proofErr w:type="spellEnd"/>
      <w:proofErr w:type="gramEnd"/>
      <w:r>
        <w:t>, des directions scolaires</w:t>
      </w:r>
      <w:ins w:id="72" w:author="Bernard Brogniet" w:date="2021-03-27T16:34:00Z">
        <w:r w:rsidR="00F01AC3">
          <w:t>,</w:t>
        </w:r>
      </w:ins>
      <w:r>
        <w:t xml:space="preserve"> des </w:t>
      </w:r>
      <w:proofErr w:type="spellStart"/>
      <w:r>
        <w:t>éducateur.trice.s</w:t>
      </w:r>
      <w:proofErr w:type="spellEnd"/>
      <w:ins w:id="73" w:author="Bernard Brogniet" w:date="2021-03-27T16:35:00Z">
        <w:r w:rsidR="00F01AC3">
          <w:t xml:space="preserve">, mais </w:t>
        </w:r>
      </w:ins>
      <w:del w:id="74" w:author="Bernard Brogniet" w:date="2021-03-27T16:35:00Z">
        <w:r w:rsidDel="00F01AC3">
          <w:delText>. N</w:delText>
        </w:r>
      </w:del>
      <w:ins w:id="75" w:author="Bernard Brogniet" w:date="2021-03-27T16:35:00Z">
        <w:r w:rsidR="00F01AC3">
          <w:t>n</w:t>
        </w:r>
      </w:ins>
      <w:r>
        <w:t xml:space="preserve">ous ne sommes pas là pour remplacer l’école ni même en être un prolongement. </w:t>
      </w:r>
    </w:p>
    <w:p w14:paraId="4602F523" w14:textId="49AEE3A3" w:rsidR="00644E9C" w:rsidRDefault="2EB3F544" w:rsidP="00016B81">
      <w:r>
        <w:t>Concernant l’implication de la famille par rapport à la scolarité, l’A</w:t>
      </w:r>
      <w:ins w:id="76" w:author="Bernard Brogniet" w:date="2021-03-27T16:35:00Z">
        <w:r w:rsidR="00F01AC3">
          <w:t>.I.L.E.</w:t>
        </w:r>
      </w:ins>
      <w:del w:id="77" w:author="Bernard Brogniet" w:date="2021-03-27T16:35:00Z">
        <w:r w:rsidDel="00F01AC3">
          <w:delText>ile</w:delText>
        </w:r>
      </w:del>
      <w:r>
        <w:t xml:space="preserve"> n’a pas pour mission de remplacer l’encadrement familial concernant les devoirs ou l’école. L’A</w:t>
      </w:r>
      <w:ins w:id="78" w:author="Bernard Brogniet" w:date="2021-03-27T16:35:00Z">
        <w:r w:rsidR="00F01AC3">
          <w:t>.I.L.E.</w:t>
        </w:r>
      </w:ins>
      <w:del w:id="79" w:author="Bernard Brogniet" w:date="2021-03-27T16:35:00Z">
        <w:r w:rsidDel="00F01AC3">
          <w:delText>ile</w:delText>
        </w:r>
      </w:del>
      <w:r>
        <w:t xml:space="preserve"> considère toute la famille de l’enfant. Chaque parent (avec ses spécificités, ses problèmes, son histoire) doit être soutenu afin d’épauler à son tour ses enfants.</w:t>
      </w:r>
    </w:p>
    <w:p w14:paraId="22833F54" w14:textId="1AC56F01" w:rsidR="005700B6" w:rsidRPr="00244BB1" w:rsidRDefault="005700B6" w:rsidP="00016B81">
      <w:pPr>
        <w:pStyle w:val="Titre3"/>
      </w:pPr>
      <w:bookmarkStart w:id="80" w:name="_Toc66269292"/>
      <w:r w:rsidRPr="00244BB1">
        <w:t>Notre vision de l’école</w:t>
      </w:r>
      <w:bookmarkEnd w:id="80"/>
    </w:p>
    <w:p w14:paraId="2340292B" w14:textId="1E680044" w:rsidR="005700B6" w:rsidRPr="00244BB1" w:rsidRDefault="2EB3F544" w:rsidP="00016B81">
      <w:r>
        <w:t>Pour l’A</w:t>
      </w:r>
      <w:ins w:id="81" w:author="Bernard Brogniet" w:date="2021-03-27T16:36:00Z">
        <w:r w:rsidR="00F01AC3">
          <w:t>.I.L.E.</w:t>
        </w:r>
      </w:ins>
      <w:del w:id="82" w:author="Bernard Brogniet" w:date="2021-03-27T16:36:00Z">
        <w:r w:rsidDel="00F01AC3">
          <w:delText>ile</w:delText>
        </w:r>
      </w:del>
      <w:r>
        <w:t xml:space="preserve">, l’école est une institution fondamentale et essentielle, pour les enfants et pour chaque citoyen.ne. </w:t>
      </w:r>
    </w:p>
    <w:p w14:paraId="071B9F85" w14:textId="0D01F873" w:rsidR="00E027B2" w:rsidRPr="00244BB1" w:rsidRDefault="2EB3F544" w:rsidP="2EB3F544">
      <w:pPr>
        <w:rPr>
          <w:rFonts w:eastAsia="Times New Roman"/>
          <w:color w:val="222222"/>
          <w:lang w:eastAsia="fr-BE"/>
        </w:rPr>
      </w:pPr>
      <w:r w:rsidRPr="2EB3F544">
        <w:rPr>
          <w:rFonts w:eastAsia="Times New Roman"/>
          <w:color w:val="222222"/>
          <w:lang w:eastAsia="fr-BE"/>
        </w:rPr>
        <w:t xml:space="preserve">Le rôle de l’école est d’instruire, d’apprendre à lire, à écrire, à calculer, faire connaître le monde. Le rôle de l’école est aussi de stimuler la créativité et les talents afin que chaque individu puisse donner forme à sa propre vie, bien sûr, mais aussi afin que </w:t>
      </w:r>
      <w:proofErr w:type="spellStart"/>
      <w:proofErr w:type="gramStart"/>
      <w:r w:rsidRPr="2EB3F544">
        <w:rPr>
          <w:rFonts w:eastAsia="Times New Roman"/>
          <w:color w:val="222222"/>
          <w:lang w:eastAsia="fr-BE"/>
        </w:rPr>
        <w:t>chacun.e</w:t>
      </w:r>
      <w:proofErr w:type="spellEnd"/>
      <w:proofErr w:type="gramEnd"/>
      <w:r w:rsidRPr="2EB3F544">
        <w:rPr>
          <w:rFonts w:eastAsia="Times New Roman"/>
          <w:color w:val="222222"/>
          <w:lang w:eastAsia="fr-BE"/>
        </w:rPr>
        <w:t xml:space="preserve"> puisse contribuer consciemment à l’avènement d’une société plus juste et plus durable. </w:t>
      </w:r>
    </w:p>
    <w:p w14:paraId="69DB2A1E" w14:textId="16DEEA40" w:rsidR="000A5BB6" w:rsidRPr="00244BB1" w:rsidRDefault="2EB3F544" w:rsidP="2EB3F544">
      <w:pPr>
        <w:rPr>
          <w:rFonts w:eastAsia="Times New Roman"/>
          <w:color w:val="222222"/>
          <w:lang w:eastAsia="fr-BE"/>
        </w:rPr>
      </w:pPr>
      <w:r w:rsidRPr="2EB3F544">
        <w:rPr>
          <w:rFonts w:eastAsia="Times New Roman"/>
          <w:color w:val="222222"/>
          <w:lang w:eastAsia="fr-BE"/>
        </w:rPr>
        <w:t>L’école et son public souffrent aujourd’hui des maux de notre société : sous-financement des services publi</w:t>
      </w:r>
      <w:ins w:id="83" w:author="Bernard Brogniet" w:date="2021-03-27T16:36:00Z">
        <w:r w:rsidR="00F01AC3">
          <w:rPr>
            <w:rFonts w:eastAsia="Times New Roman"/>
            <w:color w:val="222222"/>
            <w:lang w:eastAsia="fr-BE"/>
          </w:rPr>
          <w:t>c</w:t>
        </w:r>
      </w:ins>
      <w:del w:id="84" w:author="Bernard Brogniet" w:date="2021-03-27T16:36:00Z">
        <w:r w:rsidRPr="2EB3F544" w:rsidDel="00F01AC3">
          <w:rPr>
            <w:rFonts w:eastAsia="Times New Roman"/>
            <w:color w:val="222222"/>
            <w:lang w:eastAsia="fr-BE"/>
          </w:rPr>
          <w:delText>que</w:delText>
        </w:r>
      </w:del>
      <w:r w:rsidRPr="2EB3F544">
        <w:rPr>
          <w:rFonts w:eastAsia="Times New Roman"/>
          <w:color w:val="222222"/>
          <w:lang w:eastAsia="fr-BE"/>
        </w:rPr>
        <w:t xml:space="preserve">s, inégalités et précarité sociale, problèmes de logement… </w:t>
      </w:r>
    </w:p>
    <w:p w14:paraId="0786161F" w14:textId="3034BCFA" w:rsidR="006C29A2" w:rsidRPr="006C29A2" w:rsidRDefault="2EB3F544" w:rsidP="2EB3F544">
      <w:pPr>
        <w:rPr>
          <w:rFonts w:eastAsia="Times New Roman"/>
          <w:color w:val="222222"/>
          <w:lang w:eastAsia="fr-BE"/>
        </w:rPr>
      </w:pPr>
      <w:r w:rsidRPr="2EB3F544">
        <w:rPr>
          <w:rFonts w:eastAsia="Times New Roman"/>
          <w:color w:val="222222"/>
          <w:lang w:eastAsia="fr-BE"/>
        </w:rPr>
        <w:t>Travaillant avec des enfants issus d’un milieu social précarisé, l’A</w:t>
      </w:r>
      <w:ins w:id="85" w:author="Bernard Brogniet" w:date="2021-03-27T16:36:00Z">
        <w:r w:rsidR="00F01AC3">
          <w:rPr>
            <w:rFonts w:eastAsia="Times New Roman"/>
            <w:color w:val="222222"/>
            <w:lang w:eastAsia="fr-BE"/>
          </w:rPr>
          <w:t>.I.L.E.</w:t>
        </w:r>
      </w:ins>
      <w:del w:id="86" w:author="Bernard Brogniet" w:date="2021-03-27T16:36:00Z">
        <w:r w:rsidRPr="2EB3F544" w:rsidDel="00F01AC3">
          <w:rPr>
            <w:rFonts w:eastAsia="Times New Roman"/>
            <w:color w:val="222222"/>
            <w:lang w:eastAsia="fr-BE"/>
          </w:rPr>
          <w:delText>ile</w:delText>
        </w:r>
      </w:del>
      <w:r w:rsidRPr="2EB3F544">
        <w:rPr>
          <w:rFonts w:eastAsia="Times New Roman"/>
          <w:color w:val="222222"/>
          <w:lang w:eastAsia="fr-BE"/>
        </w:rPr>
        <w:t xml:space="preserve"> constate que l’origine sociale est trop souvent déterminante dans la réussite ou l’échec scolaire. </w:t>
      </w:r>
    </w:p>
    <w:p w14:paraId="54A0DB9B" w14:textId="788DC6F6" w:rsidR="006C29A2" w:rsidRPr="006C29A2" w:rsidRDefault="2EB3F544" w:rsidP="2EB3F544">
      <w:pPr>
        <w:rPr>
          <w:rFonts w:eastAsia="Times New Roman"/>
          <w:color w:val="222222"/>
          <w:lang w:eastAsia="fr-BE"/>
        </w:rPr>
      </w:pPr>
      <w:r w:rsidRPr="2EB3F544">
        <w:rPr>
          <w:rFonts w:eastAsia="Times New Roman"/>
          <w:color w:val="222222"/>
          <w:lang w:eastAsia="fr-BE"/>
        </w:rPr>
        <w:lastRenderedPageBreak/>
        <w:t xml:space="preserve">Les conditions matérielles difficiles de nombreux établissements scolaires, le matériel didactique souvent inapproprié ou obsolète, l’absence de soutien pour le travail individuel, l’absence de temps pour participer effectivement à la vie scolaire, la surpopulation dans les classes… sont autant de conditions transformant parfois l’école en un lieu de pénibilité pour certains enfants (et pour </w:t>
      </w:r>
      <w:proofErr w:type="spellStart"/>
      <w:r w:rsidRPr="2EB3F544">
        <w:rPr>
          <w:rFonts w:eastAsia="Times New Roman"/>
          <w:color w:val="222222"/>
          <w:lang w:eastAsia="fr-BE"/>
        </w:rPr>
        <w:t>certain.</w:t>
      </w:r>
      <w:proofErr w:type="gramStart"/>
      <w:r w:rsidRPr="2EB3F544">
        <w:rPr>
          <w:rFonts w:eastAsia="Times New Roman"/>
          <w:color w:val="222222"/>
          <w:lang w:eastAsia="fr-BE"/>
        </w:rPr>
        <w:t>e.s</w:t>
      </w:r>
      <w:proofErr w:type="spellEnd"/>
      <w:proofErr w:type="gramEnd"/>
      <w:r w:rsidRPr="2EB3F544">
        <w:rPr>
          <w:rFonts w:eastAsia="Times New Roman"/>
          <w:color w:val="222222"/>
          <w:lang w:eastAsia="fr-BE"/>
        </w:rPr>
        <w:t xml:space="preserve"> </w:t>
      </w:r>
      <w:proofErr w:type="spellStart"/>
      <w:r w:rsidRPr="2EB3F544">
        <w:rPr>
          <w:rFonts w:eastAsia="Times New Roman"/>
          <w:color w:val="222222"/>
          <w:lang w:eastAsia="fr-BE"/>
        </w:rPr>
        <w:t>professeur</w:t>
      </w:r>
      <w:ins w:id="87" w:author="Bernard Brogniet" w:date="2021-03-27T16:39:00Z">
        <w:r w:rsidR="004837FA">
          <w:rPr>
            <w:rFonts w:eastAsia="Times New Roman"/>
            <w:color w:val="222222"/>
            <w:lang w:eastAsia="fr-BE"/>
          </w:rPr>
          <w:t>.e.</w:t>
        </w:r>
      </w:ins>
      <w:del w:id="88" w:author="Bernard Brogniet" w:date="2021-03-27T16:37:00Z">
        <w:r w:rsidRPr="2EB3F544" w:rsidDel="00F01AC3">
          <w:rPr>
            <w:rFonts w:eastAsia="Times New Roman"/>
            <w:color w:val="222222"/>
            <w:lang w:eastAsia="fr-BE"/>
          </w:rPr>
          <w:delText>.e.</w:delText>
        </w:r>
      </w:del>
      <w:r w:rsidRPr="2EB3F544">
        <w:rPr>
          <w:rFonts w:eastAsia="Times New Roman"/>
          <w:color w:val="222222"/>
          <w:lang w:eastAsia="fr-BE"/>
        </w:rPr>
        <w:t>s</w:t>
      </w:r>
      <w:proofErr w:type="spellEnd"/>
      <w:r w:rsidRPr="2EB3F544">
        <w:rPr>
          <w:rFonts w:eastAsia="Times New Roman"/>
          <w:color w:val="222222"/>
          <w:lang w:eastAsia="fr-BE"/>
        </w:rPr>
        <w:t>). Si Etterbeek est moins touchée que d’autres communes de la FWB, les problèmes des écoles sont réels dans notre commune. Ici aussi ce sont les enfants issus de familles les plus précarisé</w:t>
      </w:r>
      <w:ins w:id="89" w:author="Bernard Brogniet" w:date="2021-03-27T16:40:00Z">
        <w:r w:rsidR="004837FA">
          <w:rPr>
            <w:rFonts w:eastAsia="Times New Roman"/>
            <w:color w:val="222222"/>
            <w:lang w:eastAsia="fr-BE"/>
          </w:rPr>
          <w:t>e</w:t>
        </w:r>
      </w:ins>
      <w:r w:rsidRPr="2EB3F544">
        <w:rPr>
          <w:rFonts w:eastAsia="Times New Roman"/>
          <w:color w:val="222222"/>
          <w:lang w:eastAsia="fr-BE"/>
        </w:rPr>
        <w:t xml:space="preserve">s qui sont d’avantage impactés. </w:t>
      </w:r>
    </w:p>
    <w:p w14:paraId="1F83EEDE" w14:textId="5FAB4DFC" w:rsidR="006C29A2" w:rsidRPr="00244BB1" w:rsidRDefault="2EB3F544" w:rsidP="2EB3F544">
      <w:pPr>
        <w:rPr>
          <w:rFonts w:eastAsia="Times New Roman"/>
          <w:color w:val="222222"/>
          <w:lang w:eastAsia="fr-BE"/>
        </w:rPr>
      </w:pPr>
      <w:r w:rsidRPr="2EB3F544">
        <w:rPr>
          <w:rFonts w:eastAsia="Times New Roman"/>
          <w:color w:val="222222"/>
          <w:lang w:eastAsia="fr-BE"/>
        </w:rPr>
        <w:t>L’A</w:t>
      </w:r>
      <w:ins w:id="90" w:author="Bernard Brogniet" w:date="2021-03-27T16:40:00Z">
        <w:r w:rsidR="004837FA">
          <w:rPr>
            <w:rFonts w:eastAsia="Times New Roman"/>
            <w:color w:val="222222"/>
            <w:lang w:eastAsia="fr-BE"/>
          </w:rPr>
          <w:t>.I.L.E.</w:t>
        </w:r>
      </w:ins>
      <w:del w:id="91" w:author="Bernard Brogniet" w:date="2021-03-27T16:40:00Z">
        <w:r w:rsidRPr="2EB3F544" w:rsidDel="004837FA">
          <w:rPr>
            <w:rFonts w:eastAsia="Times New Roman"/>
            <w:color w:val="222222"/>
            <w:lang w:eastAsia="fr-BE"/>
          </w:rPr>
          <w:delText>ile</w:delText>
        </w:r>
      </w:del>
      <w:r w:rsidRPr="2EB3F544">
        <w:rPr>
          <w:rFonts w:eastAsia="Times New Roman"/>
          <w:color w:val="222222"/>
          <w:lang w:eastAsia="fr-BE"/>
        </w:rPr>
        <w:t>, dans sa mission de cohésion sociale, n’entend pas résoudre ces contradictions, ni même s’attaquer à leur fondement. Notre rôle est, avec les écoles, de soutenir les enfants et les familles à tirer le meilleur</w:t>
      </w:r>
      <w:ins w:id="92" w:author="Bernard Brogniet" w:date="2021-03-27T16:40:00Z">
        <w:r w:rsidR="004837FA">
          <w:rPr>
            <w:rFonts w:eastAsia="Times New Roman"/>
            <w:color w:val="222222"/>
            <w:lang w:eastAsia="fr-BE"/>
          </w:rPr>
          <w:t xml:space="preserve"> de</w:t>
        </w:r>
      </w:ins>
      <w:r w:rsidRPr="2EB3F544">
        <w:rPr>
          <w:rFonts w:eastAsia="Times New Roman"/>
          <w:color w:val="222222"/>
          <w:lang w:eastAsia="fr-BE"/>
        </w:rPr>
        <w:t xml:space="preserve"> leur cursus scolaire, et ce malgré ces difficultés. Ce faisant, nous ne pouvons que nous faire écho des problèmes sociaux et des injustices qui frappent les enfants et les écoles. Nous voulons promouvoir une société plus égalitaire et plus solidaire.</w:t>
      </w:r>
    </w:p>
    <w:p w14:paraId="2652AB1F" w14:textId="758321F0" w:rsidR="00644E9C" w:rsidRDefault="2EB3F544" w:rsidP="2EB3F544">
      <w:pPr>
        <w:rPr>
          <w:rFonts w:eastAsia="Times New Roman"/>
          <w:color w:val="222222"/>
          <w:lang w:eastAsia="fr-BE"/>
        </w:rPr>
      </w:pPr>
      <w:r w:rsidRPr="2EB3F544">
        <w:rPr>
          <w:rFonts w:eastAsia="Times New Roman"/>
          <w:color w:val="222222"/>
          <w:lang w:eastAsia="fr-BE"/>
        </w:rPr>
        <w:t xml:space="preserve">Nous invitons les </w:t>
      </w:r>
      <w:proofErr w:type="spellStart"/>
      <w:r w:rsidRPr="2EB3F544">
        <w:rPr>
          <w:rFonts w:eastAsia="Times New Roman"/>
          <w:color w:val="222222"/>
          <w:lang w:eastAsia="fr-BE"/>
        </w:rPr>
        <w:t>habitant.</w:t>
      </w:r>
      <w:proofErr w:type="gramStart"/>
      <w:r w:rsidRPr="2EB3F544">
        <w:rPr>
          <w:rFonts w:eastAsia="Times New Roman"/>
          <w:color w:val="222222"/>
          <w:lang w:eastAsia="fr-BE"/>
        </w:rPr>
        <w:t>e.s</w:t>
      </w:r>
      <w:proofErr w:type="spellEnd"/>
      <w:proofErr w:type="gramEnd"/>
      <w:r w:rsidRPr="2EB3F544">
        <w:rPr>
          <w:rFonts w:eastAsia="Times New Roman"/>
          <w:color w:val="222222"/>
          <w:lang w:eastAsia="fr-BE"/>
        </w:rPr>
        <w:t xml:space="preserve"> du quartier à s’impliquer de manière bénévole. </w:t>
      </w:r>
      <w:r w:rsidR="007C3A28">
        <w:rPr>
          <w:rFonts w:eastAsia="Times New Roman"/>
          <w:color w:val="222222"/>
          <w:lang w:eastAsia="fr-BE"/>
        </w:rPr>
        <w:t>Elles et ils</w:t>
      </w:r>
      <w:r w:rsidRPr="2EB3F544">
        <w:rPr>
          <w:rFonts w:eastAsia="Times New Roman"/>
          <w:color w:val="222222"/>
          <w:lang w:eastAsia="fr-BE"/>
        </w:rPr>
        <w:t xml:space="preserve"> soutiennent les enfants de leur quartier via notre programme de soutien scolaire. Même si l’A</w:t>
      </w:r>
      <w:ins w:id="93" w:author="Bernard Brogniet" w:date="2021-03-27T16:41:00Z">
        <w:r w:rsidR="004837FA">
          <w:rPr>
            <w:rFonts w:eastAsia="Times New Roman"/>
            <w:color w:val="222222"/>
            <w:lang w:eastAsia="fr-BE"/>
          </w:rPr>
          <w:t>.I.L.E.</w:t>
        </w:r>
      </w:ins>
      <w:del w:id="94" w:author="Bernard Brogniet" w:date="2021-03-27T16:41:00Z">
        <w:r w:rsidRPr="2EB3F544" w:rsidDel="004837FA">
          <w:rPr>
            <w:rFonts w:eastAsia="Times New Roman"/>
            <w:color w:val="222222"/>
            <w:lang w:eastAsia="fr-BE"/>
          </w:rPr>
          <w:delText>ile</w:delText>
        </w:r>
      </w:del>
      <w:r w:rsidRPr="2EB3F544">
        <w:rPr>
          <w:rFonts w:eastAsia="Times New Roman"/>
          <w:color w:val="222222"/>
          <w:lang w:eastAsia="fr-BE"/>
        </w:rPr>
        <w:t xml:space="preserve"> estime que son travail doit être encadré par des </w:t>
      </w:r>
      <w:proofErr w:type="spellStart"/>
      <w:r w:rsidRPr="2EB3F544">
        <w:rPr>
          <w:rFonts w:eastAsia="Times New Roman"/>
          <w:color w:val="222222"/>
          <w:lang w:eastAsia="fr-BE"/>
        </w:rPr>
        <w:t>professionnel.</w:t>
      </w:r>
      <w:proofErr w:type="gramStart"/>
      <w:r w:rsidRPr="2EB3F544">
        <w:rPr>
          <w:rFonts w:eastAsia="Times New Roman"/>
          <w:color w:val="222222"/>
          <w:lang w:eastAsia="fr-BE"/>
        </w:rPr>
        <w:t>le.s</w:t>
      </w:r>
      <w:proofErr w:type="spellEnd"/>
      <w:proofErr w:type="gramEnd"/>
      <w:r w:rsidRPr="2EB3F544">
        <w:rPr>
          <w:rFonts w:eastAsia="Times New Roman"/>
          <w:color w:val="222222"/>
          <w:lang w:eastAsia="fr-BE"/>
        </w:rPr>
        <w:t xml:space="preserve"> </w:t>
      </w:r>
      <w:proofErr w:type="spellStart"/>
      <w:r w:rsidRPr="2EB3F544">
        <w:rPr>
          <w:rFonts w:eastAsia="Times New Roman"/>
          <w:color w:val="222222"/>
          <w:lang w:eastAsia="fr-BE"/>
        </w:rPr>
        <w:t>rémunéré.e.s</w:t>
      </w:r>
      <w:proofErr w:type="spellEnd"/>
      <w:r w:rsidRPr="2EB3F544">
        <w:rPr>
          <w:rFonts w:eastAsia="Times New Roman"/>
          <w:color w:val="222222"/>
          <w:lang w:eastAsia="fr-BE"/>
        </w:rPr>
        <w:t xml:space="preserve">, nous comme </w:t>
      </w:r>
      <w:proofErr w:type="spellStart"/>
      <w:r w:rsidRPr="2EB3F544">
        <w:rPr>
          <w:rFonts w:eastAsia="Times New Roman"/>
          <w:color w:val="222222"/>
          <w:lang w:eastAsia="fr-BE"/>
        </w:rPr>
        <w:t>convaincu.e.s</w:t>
      </w:r>
      <w:proofErr w:type="spellEnd"/>
      <w:r w:rsidRPr="2EB3F544">
        <w:rPr>
          <w:rFonts w:eastAsia="Times New Roman"/>
          <w:color w:val="222222"/>
          <w:lang w:eastAsia="fr-BE"/>
        </w:rPr>
        <w:t xml:space="preserve"> que l’engagement bénévole et citoyen constitue une plus-value pour les enfants et les </w:t>
      </w:r>
      <w:proofErr w:type="spellStart"/>
      <w:r w:rsidRPr="2EB3F544">
        <w:rPr>
          <w:rFonts w:eastAsia="Times New Roman"/>
          <w:color w:val="222222"/>
          <w:lang w:eastAsia="fr-BE"/>
        </w:rPr>
        <w:t>habitant.e.s</w:t>
      </w:r>
      <w:proofErr w:type="spellEnd"/>
      <w:r w:rsidRPr="2EB3F544">
        <w:rPr>
          <w:rFonts w:eastAsia="Times New Roman"/>
          <w:color w:val="222222"/>
          <w:lang w:eastAsia="fr-BE"/>
        </w:rPr>
        <w:t>. C’est pourquoi l’A</w:t>
      </w:r>
      <w:ins w:id="95" w:author="Bernard Brogniet" w:date="2021-03-27T16:41:00Z">
        <w:r w:rsidR="004837FA">
          <w:rPr>
            <w:rFonts w:eastAsia="Times New Roman"/>
            <w:color w:val="222222"/>
            <w:lang w:eastAsia="fr-BE"/>
          </w:rPr>
          <w:t>.I.L.E.</w:t>
        </w:r>
      </w:ins>
      <w:del w:id="96" w:author="Bernard Brogniet" w:date="2021-03-27T16:41:00Z">
        <w:r w:rsidRPr="2EB3F544" w:rsidDel="004837FA">
          <w:rPr>
            <w:rFonts w:eastAsia="Times New Roman"/>
            <w:color w:val="222222"/>
            <w:lang w:eastAsia="fr-BE"/>
          </w:rPr>
          <w:delText>ile</w:delText>
        </w:r>
      </w:del>
      <w:r w:rsidRPr="2EB3F544">
        <w:rPr>
          <w:rFonts w:eastAsia="Times New Roman"/>
          <w:color w:val="222222"/>
          <w:lang w:eastAsia="fr-BE"/>
        </w:rPr>
        <w:t xml:space="preserve"> travaille avec des bénévoles du quartier, de toutes les générations, tous les genres, toutes les cultures. </w:t>
      </w:r>
    </w:p>
    <w:p w14:paraId="73C1A4CA" w14:textId="73BE749A" w:rsidR="00802597" w:rsidRPr="00CF2EE7" w:rsidRDefault="2EB3F544" w:rsidP="00CF2EE7">
      <w:pPr>
        <w:pStyle w:val="Citationintense"/>
      </w:pPr>
      <w:r>
        <w:t xml:space="preserve">En mars 2021, l’aile accueille 11 bénévoles qui soutiennent les enfants. « Depuis que je travaille ici, je vois le quartier différemment, je me sens davantage impliquée « témoigne une bénévole. « C’est vraiment agréable et gratifiant de pouvoir donner une partie de notre temps et de nos connaissances pour aider, soutenir. On a l’impression d’être utile ». Quant aux enfants, elles et ils y trouvent aussi leur compte « Je rencontre les </w:t>
      </w:r>
      <w:proofErr w:type="spellStart"/>
      <w:proofErr w:type="gramStart"/>
      <w:r>
        <w:t>animateur.trice</w:t>
      </w:r>
      <w:proofErr w:type="gramEnd"/>
      <w:r>
        <w:t>.s</w:t>
      </w:r>
      <w:proofErr w:type="spellEnd"/>
      <w:r>
        <w:t xml:space="preserve"> de l’école de devoirs dans la rue, ou au supermarché. Je suis content que ma maman les rencontre. « Je suis en contact avec une animatrice via </w:t>
      </w:r>
      <w:proofErr w:type="spellStart"/>
      <w:r>
        <w:t>Whats</w:t>
      </w:r>
      <w:proofErr w:type="spellEnd"/>
      <w:r>
        <w:t xml:space="preserve"> App ou par mail quand j’ai besoin d’aide et que l’Aile n’est pas ouverte »</w:t>
      </w:r>
    </w:p>
    <w:p w14:paraId="41A27319" w14:textId="1E1E1211" w:rsidR="005C0E66" w:rsidRDefault="2EB3F544" w:rsidP="2EB3F544">
      <w:pPr>
        <w:shd w:val="clear" w:color="auto" w:fill="FFFFFF" w:themeFill="background1"/>
        <w:spacing w:after="390" w:line="390" w:lineRule="atLeast"/>
        <w:ind w:right="1"/>
        <w:rPr>
          <w:rFonts w:eastAsia="Times New Roman"/>
          <w:color w:val="222222"/>
          <w:sz w:val="24"/>
          <w:szCs w:val="24"/>
          <w:lang w:eastAsia="fr-BE"/>
        </w:rPr>
      </w:pPr>
      <w:r w:rsidRPr="2EB3F544">
        <w:rPr>
          <w:rFonts w:eastAsia="Times New Roman"/>
          <w:color w:val="222222"/>
          <w:sz w:val="24"/>
          <w:szCs w:val="24"/>
          <w:lang w:eastAsia="fr-BE"/>
        </w:rPr>
        <w:t>L’</w:t>
      </w:r>
      <w:ins w:id="97" w:author="Bernard Brogniet" w:date="2021-03-27T16:42:00Z">
        <w:r w:rsidR="004837FA">
          <w:rPr>
            <w:rFonts w:eastAsia="Times New Roman"/>
            <w:color w:val="222222"/>
            <w:sz w:val="24"/>
            <w:szCs w:val="24"/>
            <w:lang w:eastAsia="fr-BE"/>
          </w:rPr>
          <w:t>A.I.L.E.</w:t>
        </w:r>
      </w:ins>
      <w:del w:id="98" w:author="Bernard Brogniet" w:date="2021-03-27T16:42:00Z">
        <w:r w:rsidRPr="2EB3F544" w:rsidDel="004837FA">
          <w:rPr>
            <w:rFonts w:eastAsia="Times New Roman"/>
            <w:color w:val="222222"/>
            <w:sz w:val="24"/>
            <w:szCs w:val="24"/>
            <w:lang w:eastAsia="fr-BE"/>
          </w:rPr>
          <w:delText>aile</w:delText>
        </w:r>
      </w:del>
      <w:r w:rsidRPr="2EB3F544">
        <w:rPr>
          <w:rFonts w:eastAsia="Times New Roman"/>
          <w:color w:val="222222"/>
          <w:sz w:val="24"/>
          <w:szCs w:val="24"/>
          <w:lang w:eastAsia="fr-BE"/>
        </w:rPr>
        <w:t xml:space="preserve"> veut donner une place à chaque enfant en tant </w:t>
      </w:r>
      <w:proofErr w:type="gramStart"/>
      <w:r w:rsidRPr="2EB3F544">
        <w:rPr>
          <w:rFonts w:eastAsia="Times New Roman"/>
          <w:color w:val="222222"/>
          <w:sz w:val="24"/>
          <w:szCs w:val="24"/>
          <w:lang w:eastAsia="fr-BE"/>
        </w:rPr>
        <w:t>qu’</w:t>
      </w:r>
      <w:proofErr w:type="spellStart"/>
      <w:r w:rsidRPr="2EB3F544">
        <w:rPr>
          <w:rFonts w:eastAsia="Times New Roman"/>
          <w:color w:val="222222"/>
          <w:sz w:val="24"/>
          <w:szCs w:val="24"/>
          <w:lang w:eastAsia="fr-BE"/>
        </w:rPr>
        <w:t>individu.e</w:t>
      </w:r>
      <w:proofErr w:type="spellEnd"/>
      <w:proofErr w:type="gramEnd"/>
      <w:r w:rsidRPr="2EB3F544">
        <w:rPr>
          <w:rFonts w:eastAsia="Times New Roman"/>
          <w:color w:val="222222"/>
          <w:sz w:val="24"/>
          <w:szCs w:val="24"/>
          <w:lang w:eastAsia="fr-BE"/>
        </w:rPr>
        <w:t>, avec ses spécificités, son histoire, sa manière de percevoir le monde. Nous voulons que chaque enfant puisse évoluer à son rythme, s’appuyer sur ses spécificités. Nous voulons autant que faire se peut avoir une approche différenciée envers chaque enfant : pour l’aider dans sa scolarité, sa manière d’apprendre, lui permettre d’exercer sa créativité, de formuler ses idées et ses envies.</w:t>
      </w:r>
    </w:p>
    <w:p w14:paraId="1EAD6BA8" w14:textId="42147994" w:rsidR="00892F84" w:rsidRPr="00296A0A" w:rsidRDefault="00465E02" w:rsidP="00CF2EE7">
      <w:pPr>
        <w:pStyle w:val="Citationintense"/>
        <w:rPr>
          <w:lang w:eastAsia="fr-BE"/>
        </w:rPr>
      </w:pPr>
      <w:proofErr w:type="spellStart"/>
      <w:r w:rsidRPr="00296A0A">
        <w:rPr>
          <w:lang w:eastAsia="fr-BE"/>
        </w:rPr>
        <w:t>Mal</w:t>
      </w:r>
      <w:r w:rsidR="008B6D67">
        <w:rPr>
          <w:lang w:eastAsia="fr-BE"/>
        </w:rPr>
        <w:t>ina</w:t>
      </w:r>
      <w:proofErr w:type="spellEnd"/>
      <w:r w:rsidR="008B6D67">
        <w:rPr>
          <w:lang w:eastAsia="fr-BE"/>
        </w:rPr>
        <w:t xml:space="preserve"> </w:t>
      </w:r>
      <w:r w:rsidRPr="00296A0A">
        <w:rPr>
          <w:lang w:eastAsia="fr-BE"/>
        </w:rPr>
        <w:t xml:space="preserve">adore les échecs. Alors qu’un jeu </w:t>
      </w:r>
      <w:r w:rsidR="001C37BE">
        <w:rPr>
          <w:lang w:eastAsia="fr-BE"/>
        </w:rPr>
        <w:t xml:space="preserve">était disponible </w:t>
      </w:r>
      <w:r w:rsidRPr="00296A0A">
        <w:rPr>
          <w:lang w:eastAsia="fr-BE"/>
        </w:rPr>
        <w:t xml:space="preserve">dans notre salle ludique, elle a </w:t>
      </w:r>
      <w:r w:rsidR="00A369F8" w:rsidRPr="00296A0A">
        <w:rPr>
          <w:lang w:eastAsia="fr-BE"/>
        </w:rPr>
        <w:t>demandé</w:t>
      </w:r>
      <w:r w:rsidRPr="00296A0A">
        <w:rPr>
          <w:lang w:eastAsia="fr-BE"/>
        </w:rPr>
        <w:t xml:space="preserve"> qu’on lui explique les règles. Depuis, un animateur est venu</w:t>
      </w:r>
      <w:r w:rsidR="00892F84" w:rsidRPr="00296A0A">
        <w:rPr>
          <w:lang w:eastAsia="fr-BE"/>
        </w:rPr>
        <w:t xml:space="preserve"> lui donner </w:t>
      </w:r>
      <w:r w:rsidR="00A369F8" w:rsidRPr="00296A0A">
        <w:rPr>
          <w:lang w:eastAsia="fr-BE"/>
        </w:rPr>
        <w:t>quelques leçons</w:t>
      </w:r>
      <w:r w:rsidR="00892F84" w:rsidRPr="00296A0A">
        <w:rPr>
          <w:lang w:eastAsia="fr-BE"/>
        </w:rPr>
        <w:t>, et les bénévoles joue</w:t>
      </w:r>
      <w:r w:rsidR="001C37BE">
        <w:rPr>
          <w:lang w:eastAsia="fr-BE"/>
        </w:rPr>
        <w:t>nt</w:t>
      </w:r>
      <w:r w:rsidR="00892F84" w:rsidRPr="00296A0A">
        <w:rPr>
          <w:lang w:eastAsia="fr-BE"/>
        </w:rPr>
        <w:t xml:space="preserve"> régulièrement avec elle. Elle a </w:t>
      </w:r>
      <w:r w:rsidR="00A369F8" w:rsidRPr="00296A0A">
        <w:rPr>
          <w:lang w:eastAsia="fr-BE"/>
        </w:rPr>
        <w:t>demandé</w:t>
      </w:r>
      <w:r w:rsidR="00892F84" w:rsidRPr="00296A0A">
        <w:rPr>
          <w:lang w:eastAsia="fr-BE"/>
        </w:rPr>
        <w:t xml:space="preserve"> que nous l’aidions à l’inscrire à un atelier parascolaire d’échec.</w:t>
      </w:r>
    </w:p>
    <w:p w14:paraId="687DB51A" w14:textId="78C4F7AA" w:rsidR="00C95AFB" w:rsidRDefault="008B6D67" w:rsidP="00CF2EE7">
      <w:pPr>
        <w:pStyle w:val="Citationintense"/>
        <w:rPr>
          <w:lang w:eastAsia="fr-BE"/>
        </w:rPr>
      </w:pPr>
      <w:r>
        <w:rPr>
          <w:lang w:eastAsia="fr-BE"/>
        </w:rPr>
        <w:lastRenderedPageBreak/>
        <w:t>Henry</w:t>
      </w:r>
      <w:r w:rsidR="2EB3F544" w:rsidRPr="2EB3F544">
        <w:rPr>
          <w:lang w:eastAsia="fr-BE"/>
        </w:rPr>
        <w:t xml:space="preserve"> est un enfant très turbulent, pour lui, certaines parties des règles de vies sont plus difficilement tenable</w:t>
      </w:r>
      <w:ins w:id="99" w:author="Bernard Brogniet" w:date="2021-03-27T16:43:00Z">
        <w:r w:rsidR="004837FA">
          <w:rPr>
            <w:lang w:eastAsia="fr-BE"/>
          </w:rPr>
          <w:t>s</w:t>
        </w:r>
      </w:ins>
      <w:r w:rsidR="2EB3F544" w:rsidRPr="2EB3F544">
        <w:rPr>
          <w:lang w:eastAsia="fr-BE"/>
        </w:rPr>
        <w:t xml:space="preserve">. Il existe des raisons personnelles et objectives au fait que dans un premier temps, </w:t>
      </w:r>
      <w:ins w:id="100" w:author="Bernard Brogniet" w:date="2021-03-27T16:44:00Z">
        <w:r w:rsidR="004837FA">
          <w:rPr>
            <w:lang w:eastAsia="fr-BE"/>
          </w:rPr>
          <w:t>Henry ???</w:t>
        </w:r>
      </w:ins>
      <w:r w:rsidR="2EB3F544" w:rsidRPr="2EB3F544">
        <w:rPr>
          <w:lang w:eastAsia="fr-BE"/>
        </w:rPr>
        <w:t xml:space="preserve">Theo ne peut rester </w:t>
      </w:r>
      <w:del w:id="101" w:author="Bernard Brogniet" w:date="2021-03-27T16:44:00Z">
        <w:r w:rsidR="2EB3F544" w:rsidRPr="2EB3F544" w:rsidDel="004837FA">
          <w:rPr>
            <w:lang w:eastAsia="fr-BE"/>
          </w:rPr>
          <w:delText>une</w:delText>
        </w:r>
      </w:del>
      <w:ins w:id="102" w:author="Bernard Brogniet" w:date="2021-03-27T16:44:00Z">
        <w:r w:rsidR="004837FA">
          <w:rPr>
            <w:lang w:eastAsia="fr-BE"/>
          </w:rPr>
          <w:t>en</w:t>
        </w:r>
      </w:ins>
      <w:r w:rsidR="2EB3F544" w:rsidRPr="2EB3F544">
        <w:rPr>
          <w:lang w:eastAsia="fr-BE"/>
        </w:rPr>
        <w:t xml:space="preserve"> place dans un lieu qu’il découvre. Nous acceptons donc que cet enfant puisse circuler dans les espaces et lui demandons de ne pas faire trop de bruit afin de ne pas déranger les autres enfants.</w:t>
      </w:r>
    </w:p>
    <w:p w14:paraId="46BBE67F" w14:textId="0162A5CD" w:rsidR="00A753E3" w:rsidRPr="00296A0A" w:rsidRDefault="2EB3F544" w:rsidP="00CF2EE7">
      <w:pPr>
        <w:pStyle w:val="Citationintense"/>
        <w:rPr>
          <w:lang w:eastAsia="fr-BE"/>
        </w:rPr>
      </w:pPr>
      <w:r w:rsidRPr="2EB3F544">
        <w:rPr>
          <w:lang w:eastAsia="fr-BE"/>
        </w:rPr>
        <w:t xml:space="preserve">Pour certains enfants, nous créons un dossier personnalisé qui peut être consulté par les permanents. Nous les alimentons de documents, remarques, questions, brefs rapports lorsque l’on prend une décision. Ces dossiers nous permettent d’avoir un meilleur suivi de l’enfant, de nous souvenir de ce qui a été fait, décidé et de ce qui doit encore être fait. </w:t>
      </w:r>
    </w:p>
    <w:p w14:paraId="686C60C6" w14:textId="5FADA261" w:rsidR="005E730D" w:rsidRDefault="2EB3F544" w:rsidP="00CF2EE7">
      <w:pPr>
        <w:rPr>
          <w:lang w:eastAsia="fr-BE"/>
        </w:rPr>
      </w:pPr>
      <w:r w:rsidRPr="2EB3F544">
        <w:rPr>
          <w:lang w:eastAsia="fr-BE"/>
        </w:rPr>
        <w:t>L’A</w:t>
      </w:r>
      <w:ins w:id="103" w:author="Bernard Brogniet" w:date="2021-03-27T16:45:00Z">
        <w:r w:rsidR="004837FA">
          <w:rPr>
            <w:lang w:eastAsia="fr-BE"/>
          </w:rPr>
          <w:t>.I.L.E.</w:t>
        </w:r>
      </w:ins>
      <w:del w:id="104" w:author="Bernard Brogniet" w:date="2021-03-27T16:44:00Z">
        <w:r w:rsidRPr="2EB3F544" w:rsidDel="004837FA">
          <w:rPr>
            <w:lang w:eastAsia="fr-BE"/>
          </w:rPr>
          <w:delText>ile</w:delText>
        </w:r>
      </w:del>
      <w:r w:rsidRPr="2EB3F544">
        <w:rPr>
          <w:lang w:eastAsia="fr-BE"/>
        </w:rPr>
        <w:t xml:space="preserve"> insiste aussi sur la dimension et le comportement social des </w:t>
      </w:r>
      <w:proofErr w:type="spellStart"/>
      <w:r w:rsidRPr="2EB3F544">
        <w:rPr>
          <w:lang w:eastAsia="fr-BE"/>
        </w:rPr>
        <w:t>humain.</w:t>
      </w:r>
      <w:proofErr w:type="gramStart"/>
      <w:r w:rsidRPr="2EB3F544">
        <w:rPr>
          <w:lang w:eastAsia="fr-BE"/>
        </w:rPr>
        <w:t>e.s</w:t>
      </w:r>
      <w:proofErr w:type="spellEnd"/>
      <w:proofErr w:type="gramEnd"/>
      <w:r w:rsidRPr="2EB3F544">
        <w:rPr>
          <w:lang w:eastAsia="fr-BE"/>
        </w:rPr>
        <w:t xml:space="preserve"> et bien entendu des enfants. Nous voulons encourager l’entr</w:t>
      </w:r>
      <w:del w:id="105" w:author="Bernard Brogniet" w:date="2021-03-27T16:45:00Z">
        <w:r w:rsidRPr="2EB3F544" w:rsidDel="00784D0F">
          <w:rPr>
            <w:lang w:eastAsia="fr-BE"/>
          </w:rPr>
          <w:delText>e-</w:delText>
        </w:r>
      </w:del>
      <w:r w:rsidRPr="2EB3F544">
        <w:rPr>
          <w:lang w:eastAsia="fr-BE"/>
        </w:rPr>
        <w:t>aide, l’approche collective, le souci du partage, de la solidarité. Nous voulons le faire de manière transversale, dans chacune de nos activités, dans notre manière d’aborder le travail scolaire, dans la façon dont nous gérons les relations entre parents…</w:t>
      </w:r>
    </w:p>
    <w:p w14:paraId="4BBA03D5" w14:textId="3ECF49D8" w:rsidR="00567F0C" w:rsidRPr="004163F8" w:rsidRDefault="2EB3F544" w:rsidP="00752A98">
      <w:pPr>
        <w:pStyle w:val="Citationintense"/>
        <w:rPr>
          <w:lang w:eastAsia="fr-BE"/>
        </w:rPr>
      </w:pPr>
      <w:r w:rsidRPr="2EB3F544">
        <w:rPr>
          <w:lang w:eastAsia="fr-BE"/>
        </w:rPr>
        <w:t xml:space="preserve">Si </w:t>
      </w:r>
      <w:proofErr w:type="spellStart"/>
      <w:r w:rsidR="00752A98">
        <w:rPr>
          <w:lang w:eastAsia="fr-BE"/>
        </w:rPr>
        <w:t>Amresh</w:t>
      </w:r>
      <w:proofErr w:type="spellEnd"/>
      <w:r w:rsidRPr="2EB3F544">
        <w:rPr>
          <w:lang w:eastAsia="fr-BE"/>
        </w:rPr>
        <w:t xml:space="preserve"> a fini plus vite ses devoirs, parfois, quand c’est possible, avant de pouvoir commencer à jouer, il aide celle ou celui qui, ce jour-là, éprouve plus de difficultés avec une de ses tâches. Cette aide encadrée entre enfants se fait aussi, souvent, de manière spontanée. Elle procure du plaisir autant à l’enfant qui aide qu’à l’enfant qui bénéficie du coup de pouce. Commencer à jouer </w:t>
      </w:r>
      <w:proofErr w:type="spellStart"/>
      <w:r w:rsidRPr="2EB3F544">
        <w:rPr>
          <w:lang w:eastAsia="fr-BE"/>
        </w:rPr>
        <w:t>tou.</w:t>
      </w:r>
      <w:proofErr w:type="gramStart"/>
      <w:r w:rsidRPr="2EB3F544">
        <w:rPr>
          <w:lang w:eastAsia="fr-BE"/>
        </w:rPr>
        <w:t>te.s</w:t>
      </w:r>
      <w:proofErr w:type="spellEnd"/>
      <w:proofErr w:type="gramEnd"/>
      <w:r w:rsidRPr="2EB3F544">
        <w:rPr>
          <w:lang w:eastAsia="fr-BE"/>
        </w:rPr>
        <w:t xml:space="preserve"> ensemble, c’est bien plus sympa.</w:t>
      </w:r>
    </w:p>
    <w:p w14:paraId="00F6D362" w14:textId="1ADFEF97" w:rsidR="00585A4B" w:rsidRPr="00DD7B3D" w:rsidRDefault="2EB3F544" w:rsidP="00CF2EE7">
      <w:pPr>
        <w:rPr>
          <w:lang w:eastAsia="fr-BE"/>
        </w:rPr>
      </w:pPr>
      <w:r w:rsidRPr="2EB3F544">
        <w:rPr>
          <w:lang w:eastAsia="fr-BE"/>
        </w:rPr>
        <w:t>Enfin, l’A</w:t>
      </w:r>
      <w:ins w:id="106" w:author="Bernard Brogniet" w:date="2021-03-27T16:46:00Z">
        <w:r w:rsidR="00784D0F">
          <w:rPr>
            <w:lang w:eastAsia="fr-BE"/>
          </w:rPr>
          <w:t>.I.L.E.</w:t>
        </w:r>
      </w:ins>
      <w:del w:id="107" w:author="Bernard Brogniet" w:date="2021-03-27T16:46:00Z">
        <w:r w:rsidRPr="2EB3F544" w:rsidDel="00784D0F">
          <w:rPr>
            <w:lang w:eastAsia="fr-BE"/>
          </w:rPr>
          <w:delText>ile</w:delText>
        </w:r>
      </w:del>
      <w:r w:rsidRPr="2EB3F544">
        <w:rPr>
          <w:lang w:eastAsia="fr-BE"/>
        </w:rPr>
        <w:t xml:space="preserve"> considère la diversité culturelle, générationnelle ou de genre comme une richesse. Nous voulons combattre toute forme de préjugé, de discrimination sexiste et raciste. Nous faisons, dans notre travail, la promotion de cette diversité </w:t>
      </w:r>
      <w:r w:rsidR="0005607D">
        <w:rPr>
          <w:lang w:eastAsia="fr-BE"/>
        </w:rPr>
        <w:t>et considérons</w:t>
      </w:r>
      <w:r w:rsidRPr="2EB3F544">
        <w:rPr>
          <w:lang w:eastAsia="fr-BE"/>
        </w:rPr>
        <w:t xml:space="preserve"> chaque enfant comme un citoyen.ne</w:t>
      </w:r>
      <w:del w:id="108" w:author="Bernard Brogniet" w:date="2021-03-27T16:47:00Z">
        <w:r w:rsidRPr="2EB3F544" w:rsidDel="00784D0F">
          <w:rPr>
            <w:lang w:eastAsia="fr-BE"/>
          </w:rPr>
          <w:delText xml:space="preserve"> belge</w:delText>
        </w:r>
      </w:del>
      <w:r w:rsidR="0005607D">
        <w:rPr>
          <w:lang w:eastAsia="fr-BE"/>
        </w:rPr>
        <w:t>, quel</w:t>
      </w:r>
      <w:ins w:id="109" w:author="Bernard Brogniet" w:date="2021-03-27T16:46:00Z">
        <w:r w:rsidR="00784D0F">
          <w:rPr>
            <w:lang w:eastAsia="fr-BE"/>
          </w:rPr>
          <w:t xml:space="preserve">le </w:t>
        </w:r>
      </w:ins>
      <w:r w:rsidR="0005607D">
        <w:rPr>
          <w:lang w:eastAsia="fr-BE"/>
        </w:rPr>
        <w:t xml:space="preserve">que soit sa nationalité, celle de ses parents, </w:t>
      </w:r>
      <w:r w:rsidR="00F350C4">
        <w:rPr>
          <w:lang w:eastAsia="fr-BE"/>
        </w:rPr>
        <w:t>son lieu</w:t>
      </w:r>
      <w:r w:rsidR="0005607D">
        <w:rPr>
          <w:lang w:eastAsia="fr-BE"/>
        </w:rPr>
        <w:t xml:space="preserve"> de naissance ou ses papiers.</w:t>
      </w:r>
    </w:p>
    <w:p w14:paraId="1C64D5E0" w14:textId="77777777" w:rsidR="004F721E" w:rsidRPr="00654AFD" w:rsidRDefault="004F721E" w:rsidP="00CF2EE7">
      <w:pPr>
        <w:pStyle w:val="Titre2"/>
      </w:pPr>
      <w:bookmarkStart w:id="110" w:name="_Toc66269293"/>
      <w:r w:rsidRPr="00654AFD">
        <w:t>Nos missions</w:t>
      </w:r>
      <w:bookmarkEnd w:id="110"/>
    </w:p>
    <w:p w14:paraId="636DAA6B" w14:textId="77777777" w:rsidR="004F721E" w:rsidRDefault="004F721E" w:rsidP="00CF2EE7">
      <w:pPr>
        <w:pStyle w:val="Titre3"/>
      </w:pPr>
      <w:bookmarkStart w:id="111" w:name="_Toc66269294"/>
      <w:r>
        <w:t>Aider l’enfant à se développer à l’école et en dehors</w:t>
      </w:r>
      <w:bookmarkEnd w:id="111"/>
    </w:p>
    <w:p w14:paraId="012FC5FC" w14:textId="49184545" w:rsidR="004F721E" w:rsidRDefault="2EB3F544" w:rsidP="2EB3F544">
      <w:pPr>
        <w:rPr>
          <w:sz w:val="24"/>
          <w:szCs w:val="24"/>
        </w:rPr>
      </w:pPr>
      <w:r w:rsidRPr="2EB3F544">
        <w:rPr>
          <w:sz w:val="24"/>
          <w:szCs w:val="24"/>
        </w:rPr>
        <w:t>Notre école de devoirs se veut un lieu où l’enfant sera accueilli et encouragé à se développer dans plusieurs domaines. Nous voulons l’aider à vivre sa scolarité, à s’instruire, il s’agit là de l’une de nos missions. Elle se pense aux côtés de la sociabilisation, de l’émancipation et de l’acceptation de soi. Nous nous attachons aussi, à travers nos activités, à stimuler la créativité des enfants.</w:t>
      </w:r>
    </w:p>
    <w:p w14:paraId="20CAF25F" w14:textId="732323B1" w:rsidR="004F721E" w:rsidRDefault="2EB3F544" w:rsidP="2EB3F544">
      <w:pPr>
        <w:rPr>
          <w:sz w:val="24"/>
          <w:szCs w:val="24"/>
        </w:rPr>
      </w:pPr>
      <w:r w:rsidRPr="2EB3F544">
        <w:rPr>
          <w:sz w:val="24"/>
          <w:szCs w:val="24"/>
        </w:rPr>
        <w:t xml:space="preserve">Nous voulons qu’elles et ils apprennent à prendre soin de leur corps, de leur santé, générer de saines habitudes en matière d’alimentation et d’hygiène. Nous voulons aussi développer chez </w:t>
      </w:r>
      <w:r w:rsidR="00F350C4">
        <w:rPr>
          <w:sz w:val="24"/>
          <w:szCs w:val="24"/>
        </w:rPr>
        <w:t xml:space="preserve">elles et </w:t>
      </w:r>
      <w:r w:rsidRPr="2EB3F544">
        <w:rPr>
          <w:sz w:val="24"/>
          <w:szCs w:val="24"/>
        </w:rPr>
        <w:t>eux l’envie de découvrir et de respecter l’environnement et la nature.</w:t>
      </w:r>
    </w:p>
    <w:p w14:paraId="24C0E53B" w14:textId="01F4C0E5" w:rsidR="004F721E" w:rsidRDefault="2EB3F544" w:rsidP="2EB3F544">
      <w:pPr>
        <w:rPr>
          <w:sz w:val="24"/>
          <w:szCs w:val="24"/>
        </w:rPr>
      </w:pPr>
      <w:r w:rsidRPr="2EB3F544">
        <w:rPr>
          <w:sz w:val="24"/>
          <w:szCs w:val="24"/>
        </w:rPr>
        <w:t xml:space="preserve">Toutes ces dimensions sont nécessaires pour que l’enfant puisse s’épanouir, s’outiller pour l’avenir, se construire en tant </w:t>
      </w:r>
      <w:proofErr w:type="gramStart"/>
      <w:r w:rsidRPr="2EB3F544">
        <w:rPr>
          <w:sz w:val="24"/>
          <w:szCs w:val="24"/>
        </w:rPr>
        <w:t>qu’</w:t>
      </w:r>
      <w:proofErr w:type="spellStart"/>
      <w:r w:rsidRPr="2EB3F544">
        <w:rPr>
          <w:sz w:val="24"/>
          <w:szCs w:val="24"/>
        </w:rPr>
        <w:t>individu.e</w:t>
      </w:r>
      <w:proofErr w:type="spellEnd"/>
      <w:proofErr w:type="gramEnd"/>
      <w:r w:rsidRPr="2EB3F544">
        <w:rPr>
          <w:sz w:val="24"/>
          <w:szCs w:val="24"/>
        </w:rPr>
        <w:t xml:space="preserve"> et en tant que membre de sa communauté. Nos activités doivent tenir compte de cette aspect multidimensionnel.</w:t>
      </w:r>
    </w:p>
    <w:p w14:paraId="1726C8B0" w14:textId="313DD83E" w:rsidR="004F721E" w:rsidRDefault="2EB3F544" w:rsidP="00CF2EE7">
      <w:pPr>
        <w:pStyle w:val="Citationintense"/>
      </w:pPr>
      <w:r>
        <w:lastRenderedPageBreak/>
        <w:t>L’A</w:t>
      </w:r>
      <w:ins w:id="112" w:author="Bernard Brogniet" w:date="2021-03-27T16:50:00Z">
        <w:r w:rsidR="00784D0F">
          <w:t>.I.L.E.</w:t>
        </w:r>
      </w:ins>
      <w:del w:id="113" w:author="Bernard Brogniet" w:date="2021-03-27T16:50:00Z">
        <w:r w:rsidDel="00784D0F">
          <w:delText>ile</w:delText>
        </w:r>
      </w:del>
      <w:r>
        <w:t xml:space="preserve"> organise des ateliers extrascolaires le mercredi après-midi. Dernièrement, nous avons mis sur pied, avec l’</w:t>
      </w:r>
      <w:ins w:id="114" w:author="Bernard Brogniet" w:date="2021-03-27T16:51:00Z">
        <w:r w:rsidR="00784D0F">
          <w:t>A.S.B.L.</w:t>
        </w:r>
      </w:ins>
      <w:del w:id="115" w:author="Bernard Brogniet" w:date="2021-03-27T16:51:00Z">
        <w:r w:rsidDel="00784D0F">
          <w:delText>asbl</w:delText>
        </w:r>
      </w:del>
      <w:r>
        <w:t xml:space="preserve"> Les Petits Débrouillards, des sessions de découverte scientifique</w:t>
      </w:r>
      <w:del w:id="116" w:author="Bernard Brogniet" w:date="2021-03-27T16:51:00Z">
        <w:r w:rsidDel="00784D0F">
          <w:delText>,</w:delText>
        </w:r>
      </w:del>
      <w:ins w:id="117" w:author="Bernard Brogniet" w:date="2021-03-27T16:51:00Z">
        <w:r w:rsidR="00784D0F">
          <w:t>;</w:t>
        </w:r>
      </w:ins>
      <w:r>
        <w:t xml:space="preserve"> apprendre en jouant, apprécier les sciences et se sentir compétent, tout cela renforce la confiance en soi, c’est instructif et c’est amusant.</w:t>
      </w:r>
    </w:p>
    <w:p w14:paraId="45EDC544" w14:textId="31CFADAA" w:rsidR="004F721E" w:rsidRDefault="004F721E" w:rsidP="00CF2EE7">
      <w:pPr>
        <w:pStyle w:val="Citationintense"/>
      </w:pPr>
      <w:r>
        <w:t xml:space="preserve">Une alimentation saine, c’est essentiel. Depuis 2017, les enfants reçoivent chaque jour une collation saine (fruits ou légumes) et nous échangeons ensemble sur l’importance de bien se nourrir et </w:t>
      </w:r>
      <w:ins w:id="118" w:author="Bernard Brogniet" w:date="2021-03-27T16:52:00Z">
        <w:r w:rsidR="00784D0F">
          <w:t>sur</w:t>
        </w:r>
      </w:ins>
      <w:del w:id="119" w:author="Bernard Brogniet" w:date="2021-03-27T16:52:00Z">
        <w:r w:rsidDel="00784D0F">
          <w:delText>de</w:delText>
        </w:r>
      </w:del>
      <w:r>
        <w:t xml:space="preserve"> la façon dont on produit nos aliments.</w:t>
      </w:r>
    </w:p>
    <w:p w14:paraId="4DB5A22C" w14:textId="0BB468C0" w:rsidR="004F721E" w:rsidRPr="00B703BF" w:rsidRDefault="2EB3F544" w:rsidP="2EB3F544">
      <w:pPr>
        <w:pStyle w:val="Citationintense"/>
        <w:ind w:left="708"/>
      </w:pPr>
      <w:r>
        <w:t xml:space="preserve"> Chaque mois, l’Aile organise une sortie, nous faisons attention à proposer aux enfants des découvertes culturelles, artistique, qui éveilleron</w:t>
      </w:r>
      <w:ins w:id="120" w:author="Bernard Brogniet" w:date="2021-03-27T16:52:00Z">
        <w:r w:rsidR="00784D0F">
          <w:t>t</w:t>
        </w:r>
      </w:ins>
      <w:del w:id="121" w:author="Bernard Brogniet" w:date="2021-03-27T16:52:00Z">
        <w:r w:rsidDel="00784D0F">
          <w:delText>s</w:delText>
        </w:r>
      </w:del>
      <w:r>
        <w:t xml:space="preserve"> chez eux</w:t>
      </w:r>
      <w:ins w:id="122" w:author="Bernard Brogniet" w:date="2021-03-27T16:53:00Z">
        <w:r w:rsidR="00784D0F">
          <w:t>/elles</w:t>
        </w:r>
      </w:ins>
      <w:r>
        <w:t xml:space="preserve"> une plus grande connaissance du monde, des façons dont on peut le regarder et le représenter. La visite du musée Arts et Marges poursuivait cet objectif. </w:t>
      </w:r>
    </w:p>
    <w:p w14:paraId="4C1B59AF" w14:textId="77777777" w:rsidR="004F721E" w:rsidRDefault="004F721E" w:rsidP="00CF2EE7">
      <w:pPr>
        <w:pStyle w:val="Titre3"/>
      </w:pPr>
      <w:bookmarkStart w:id="123" w:name="_Toc66269295"/>
      <w:r>
        <w:t>Ensemble !</w:t>
      </w:r>
      <w:bookmarkEnd w:id="123"/>
    </w:p>
    <w:p w14:paraId="504C7766" w14:textId="3C4A1329" w:rsidR="004F721E" w:rsidRDefault="2EB3F544" w:rsidP="0084374A">
      <w:r>
        <w:t xml:space="preserve">Conformément à notre vision, nous voulons apprendre et encourager la coopération. Apprendre à coopérer avec ses camarades et avec l’ensemble de la société. Nous voulons aider les enfants à prendre conscience de leur rôle en tant </w:t>
      </w:r>
      <w:ins w:id="124" w:author="Bernard Brogniet" w:date="2021-03-27T16:53:00Z">
        <w:r w:rsidR="00784D0F">
          <w:t>que</w:t>
        </w:r>
      </w:ins>
      <w:del w:id="125" w:author="Bernard Brogniet" w:date="2021-03-27T16:53:00Z">
        <w:r w:rsidDel="00784D0F">
          <w:delText>eu</w:delText>
        </w:r>
      </w:del>
      <w:r>
        <w:t xml:space="preserve"> citoyen.ne actif.ve, l’importance d’une cohésion sociale dans le respect des différences de chaque culture, genre, génération. </w:t>
      </w:r>
    </w:p>
    <w:p w14:paraId="208D6251" w14:textId="570E3C23" w:rsidR="004F721E" w:rsidRPr="003A111D" w:rsidRDefault="2EB3F544" w:rsidP="0084374A">
      <w:pPr>
        <w:pStyle w:val="Citationintense"/>
      </w:pPr>
      <w:r>
        <w:t xml:space="preserve">Lutter contre les discriminations et les préjugés, c’est essentiel si on veut pouvoir aller plus loin ensemble. </w:t>
      </w:r>
      <w:ins w:id="126" w:author="Bernard Brogniet" w:date="2021-03-27T16:54:00Z">
        <w:r w:rsidR="00784D0F">
          <w:t>Ainsi, n</w:t>
        </w:r>
      </w:ins>
      <w:del w:id="127" w:author="Bernard Brogniet" w:date="2021-03-27T16:54:00Z">
        <w:r w:rsidDel="00784D0F">
          <w:delText>N</w:delText>
        </w:r>
      </w:del>
      <w:r>
        <w:t>ous avons mis sur pied des ateliers pour enfants portant sur le genre et la discrimination à l’encontre des femmes. Avec des enfants, nous avons participé à la marche mondiale pour le droit des femmes. A l’A</w:t>
      </w:r>
      <w:ins w:id="128" w:author="Bernard Brogniet" w:date="2021-03-27T16:54:00Z">
        <w:r w:rsidR="00784D0F">
          <w:t>.I.L.E.</w:t>
        </w:r>
      </w:ins>
      <w:del w:id="129" w:author="Bernard Brogniet" w:date="2021-03-27T16:54:00Z">
        <w:r w:rsidDel="00784D0F">
          <w:delText>ile</w:delText>
        </w:r>
      </w:del>
      <w:r>
        <w:t>, c’est ensemble qu’on avance, quelles que soient nos différences. A l’A</w:t>
      </w:r>
      <w:ins w:id="130" w:author="Bernard Brogniet" w:date="2021-03-27T16:54:00Z">
        <w:r w:rsidR="00784D0F">
          <w:t>.I.L.E.</w:t>
        </w:r>
      </w:ins>
      <w:del w:id="131" w:author="Bernard Brogniet" w:date="2021-03-27T16:54:00Z">
        <w:r w:rsidDel="00784D0F">
          <w:delText>ile</w:delText>
        </w:r>
      </w:del>
      <w:r>
        <w:t>, tout le monde participe aux tâches, quel que soit son âge, son genre, sa culture.</w:t>
      </w:r>
    </w:p>
    <w:p w14:paraId="6B01843B" w14:textId="77777777" w:rsidR="004F721E" w:rsidRPr="00E5735C" w:rsidRDefault="004F721E" w:rsidP="009C63A4">
      <w:pPr>
        <w:pStyle w:val="Titre3"/>
      </w:pPr>
      <w:bookmarkStart w:id="132" w:name="_Toc66269296"/>
      <w:r>
        <w:t>Donner la priorité aux enfants en difficultés</w:t>
      </w:r>
      <w:bookmarkEnd w:id="132"/>
    </w:p>
    <w:p w14:paraId="343ABE3A" w14:textId="2AC15145" w:rsidR="004F721E" w:rsidRDefault="2EB3F544" w:rsidP="2EB3F544">
      <w:pPr>
        <w:rPr>
          <w:sz w:val="24"/>
          <w:szCs w:val="24"/>
        </w:rPr>
      </w:pPr>
      <w:r w:rsidRPr="2EB3F544">
        <w:rPr>
          <w:sz w:val="24"/>
          <w:szCs w:val="24"/>
        </w:rPr>
        <w:t xml:space="preserve">L’Aile accueille tous les enfants, </w:t>
      </w:r>
      <w:ins w:id="133" w:author="Bernard Brogniet" w:date="2021-03-27T16:55:00Z">
        <w:r w:rsidR="00784D0F">
          <w:rPr>
            <w:sz w:val="24"/>
            <w:szCs w:val="24"/>
          </w:rPr>
          <w:t xml:space="preserve">et </w:t>
        </w:r>
      </w:ins>
      <w:r w:rsidRPr="2EB3F544">
        <w:rPr>
          <w:sz w:val="24"/>
          <w:szCs w:val="24"/>
        </w:rPr>
        <w:t xml:space="preserve">nous tenons à maintenir une importante diversité, </w:t>
      </w:r>
      <w:ins w:id="134" w:author="Bernard Brogniet" w:date="2021-03-27T16:55:00Z">
        <w:r w:rsidR="00784D0F">
          <w:rPr>
            <w:sz w:val="24"/>
            <w:szCs w:val="24"/>
          </w:rPr>
          <w:t>y compris</w:t>
        </w:r>
      </w:ins>
      <w:del w:id="135" w:author="Bernard Brogniet" w:date="2021-03-27T16:55:00Z">
        <w:r w:rsidRPr="2EB3F544" w:rsidDel="00784D0F">
          <w:rPr>
            <w:sz w:val="24"/>
            <w:szCs w:val="24"/>
          </w:rPr>
          <w:delText>aussi</w:delText>
        </w:r>
      </w:del>
      <w:r w:rsidRPr="2EB3F544">
        <w:rPr>
          <w:sz w:val="24"/>
          <w:szCs w:val="24"/>
        </w:rPr>
        <w:t xml:space="preserve"> sociale. Notre mission implique </w:t>
      </w:r>
      <w:r w:rsidR="00560351">
        <w:rPr>
          <w:sz w:val="24"/>
          <w:szCs w:val="24"/>
        </w:rPr>
        <w:t xml:space="preserve">aussi </w:t>
      </w:r>
      <w:r w:rsidRPr="2EB3F544">
        <w:rPr>
          <w:sz w:val="24"/>
          <w:szCs w:val="24"/>
        </w:rPr>
        <w:t>de venir en aide aux familles qui font face à des difficultés importantes : logement, connaissance du français, santé, finance, parents isolés… Dans la limite de ses activités et de sa mission, L’Aile veut répondre à leurs besoins spécifiques. C’est en fonction des enfants qui ont le plus de besoins que nous organisons, concevons et réalisons prioritairement notre travail de cohésion sociale et de soutien scolaire. Ce faisant, nous veillons à ce que chaque enfant soit le bienvenu et puisse trouver sa place, quand bien même il ne rencontre pas de difficultés particulières. Nous devons aussi nous attacher à ce que les enfants qui ont trouvé leur équilibre puissent le préserver et bénéficient de l’attention nécessaire à consolider leur acquis.</w:t>
      </w:r>
    </w:p>
    <w:p w14:paraId="4CA07509" w14:textId="1DD584AA" w:rsidR="004F721E" w:rsidRPr="00D17D5D" w:rsidRDefault="2EB3F544" w:rsidP="009C63A4">
      <w:pPr>
        <w:pStyle w:val="Citationintense"/>
      </w:pPr>
      <w:r>
        <w:lastRenderedPageBreak/>
        <w:t xml:space="preserve">La maman de </w:t>
      </w:r>
      <w:proofErr w:type="spellStart"/>
      <w:r>
        <w:t>Dalin</w:t>
      </w:r>
      <w:proofErr w:type="spellEnd"/>
      <w:r>
        <w:t xml:space="preserve"> travaille beaucoup. Il est difficile pour elle de venir déposer et chercher ses enfants aux heures prévues. Après en avoir parler avec elle, nous avons adapté les horaires pour cette famille en veillant à ce que cela n’ait pas d’impact négatif pour l’organisation du soutien scolaire.</w:t>
      </w:r>
    </w:p>
    <w:p w14:paraId="42B6BC6D" w14:textId="1BFB6E49" w:rsidR="004F721E" w:rsidRPr="00D17D5D" w:rsidRDefault="2EB3F544" w:rsidP="009C63A4">
      <w:pPr>
        <w:pStyle w:val="Citationintense"/>
      </w:pPr>
      <w:r>
        <w:t>Pendant quelques semaines, la réouverture après le premier confinement (en mai 2020) a dû se faire dans des conditions strictes. Nous n’avons pu accueillir qu’un certain nombre d’enfants. Nous avons décidé d’accueillir ceux qui nous semblaient le plus en difficulté, en termes de besoins scolaires mais aussi sociaux (sortir de chez eux, avoir de nouvelles activités). Nous avons veillé à ce que chaque enfant bénéficie d’un suivi continu (coup de téléphone, passer sur place, session d’aide en ligne) mais nous avons choisi d’accueillir en présentiel ceux que nous estimions vivre une situation plus compliquée et encourir davantage de risque d’exclusion sociale.</w:t>
      </w:r>
    </w:p>
    <w:p w14:paraId="7767797C" w14:textId="77777777" w:rsidR="004F721E" w:rsidRPr="00E5735C" w:rsidRDefault="004F721E" w:rsidP="00A06462">
      <w:pPr>
        <w:pStyle w:val="Titre3"/>
      </w:pPr>
      <w:bookmarkStart w:id="136" w:name="_Toc66269297"/>
      <w:r w:rsidRPr="00E5735C">
        <w:t>Faciliter les relations avec le corps enseignants, soutenir l’école</w:t>
      </w:r>
      <w:bookmarkEnd w:id="136"/>
    </w:p>
    <w:p w14:paraId="57AC8CB8" w14:textId="77777777" w:rsidR="004F721E" w:rsidRDefault="004F721E" w:rsidP="00A06462">
      <w:r>
        <w:t xml:space="preserve">Nous voulons être aux côtés des écoles pour aider les enfants. Autant que faire se peut, nous nous adaptons aux méthodes de chaque école, nous tenons compte du travail de l’enseignant avec l’enfant. Cela implique une communication régulière avec les </w:t>
      </w:r>
      <w:proofErr w:type="spellStart"/>
      <w:proofErr w:type="gramStart"/>
      <w:r>
        <w:t>institutrices.teur</w:t>
      </w:r>
      <w:proofErr w:type="gramEnd"/>
      <w:r>
        <w:t>.s</w:t>
      </w:r>
      <w:proofErr w:type="spellEnd"/>
      <w:r>
        <w:t xml:space="preserve">, avec les directions et les </w:t>
      </w:r>
      <w:proofErr w:type="spellStart"/>
      <w:r>
        <w:t>éducat.rice.eurs</w:t>
      </w:r>
      <w:proofErr w:type="spellEnd"/>
      <w:r>
        <w:t xml:space="preserve">. </w:t>
      </w:r>
    </w:p>
    <w:p w14:paraId="119F66A8" w14:textId="4BB2B4E9" w:rsidR="004F721E" w:rsidRDefault="2EB3F544" w:rsidP="00A06462">
      <w:r>
        <w:t xml:space="preserve">Si nous constatons qu’il y des soucis entre l’enfant et l’établissement scolaire, à la demande des enfants, de parents ou des </w:t>
      </w:r>
      <w:proofErr w:type="spellStart"/>
      <w:r>
        <w:t>professeur.</w:t>
      </w:r>
      <w:proofErr w:type="gramStart"/>
      <w:r>
        <w:t>e.s</w:t>
      </w:r>
      <w:proofErr w:type="spellEnd"/>
      <w:proofErr w:type="gramEnd"/>
      <w:r>
        <w:t xml:space="preserve">, nous pouvons jouer le rôle de </w:t>
      </w:r>
      <w:proofErr w:type="spellStart"/>
      <w:r>
        <w:t>médiateur.trice</w:t>
      </w:r>
      <w:proofErr w:type="spellEnd"/>
      <w:r>
        <w:t xml:space="preserve"> ou d’</w:t>
      </w:r>
      <w:proofErr w:type="spellStart"/>
      <w:r>
        <w:t>accompagnateur.trice</w:t>
      </w:r>
      <w:proofErr w:type="spellEnd"/>
      <w:r>
        <w:t>.</w:t>
      </w:r>
    </w:p>
    <w:p w14:paraId="2B31FF84" w14:textId="1C4142E3" w:rsidR="004F721E" w:rsidRDefault="2EB3F544" w:rsidP="00A06462">
      <w:pPr>
        <w:pStyle w:val="Citationintense"/>
      </w:pPr>
      <w:r>
        <w:t xml:space="preserve">Régulièrement, nous sommes </w:t>
      </w:r>
      <w:proofErr w:type="spellStart"/>
      <w:r>
        <w:t>sollicité.</w:t>
      </w:r>
      <w:proofErr w:type="gramStart"/>
      <w:r>
        <w:t>e.s</w:t>
      </w:r>
      <w:proofErr w:type="spellEnd"/>
      <w:proofErr w:type="gramEnd"/>
      <w:r>
        <w:t xml:space="preserve"> par l’école primaire « Institut Sainte Anne » afin que nous puissions accueillir un enfant. C’est par exemple le cas d’Elima et de son frère. Lors de leur arrivée, nous avons échangé des informations avec le directeur et son institutrice.</w:t>
      </w:r>
    </w:p>
    <w:p w14:paraId="3824458B" w14:textId="77777777" w:rsidR="004F721E" w:rsidRDefault="004F721E" w:rsidP="00A06462">
      <w:pPr>
        <w:pStyle w:val="Citationintense"/>
      </w:pPr>
      <w:r>
        <w:t>Constatant que Sami avait d’importantes difficultés d’apprentissage et de comportement, nous avons contacté l’école et l’institutrice. Celle -ci nous a livré toute une série de conseils par rapport à l’enfant, elle nous a expliqué aussi comment elle organisait le travail et la façon dont nous pourrions au mieux épauler Sami.</w:t>
      </w:r>
    </w:p>
    <w:p w14:paraId="628CB01F" w14:textId="77777777" w:rsidR="004F721E" w:rsidRPr="00572C3D" w:rsidRDefault="004F721E" w:rsidP="00A06462">
      <w:pPr>
        <w:pStyle w:val="Titre3"/>
      </w:pPr>
      <w:bookmarkStart w:id="137" w:name="_Toc66269298"/>
      <w:r w:rsidRPr="00572C3D">
        <w:t>Lutter contre le décrochage et le désinvestissement scolaire</w:t>
      </w:r>
      <w:bookmarkEnd w:id="137"/>
    </w:p>
    <w:p w14:paraId="4A4D922B" w14:textId="45A6C2E3" w:rsidR="004F721E" w:rsidRDefault="2EB3F544" w:rsidP="00A06462">
      <w:r>
        <w:t xml:space="preserve">Ce projet pédagogique est rédigé en février 2021. En pleine crise de la </w:t>
      </w:r>
      <w:proofErr w:type="spellStart"/>
      <w:r>
        <w:t>Covid</w:t>
      </w:r>
      <w:proofErr w:type="spellEnd"/>
      <w:r>
        <w:t xml:space="preserve">. Un des effets de celle-ci est l’augmentation du nombre d’enfants qui se désinvestissent de leur école, voire qui sont en décrochage scolaire. Ce problème ne date pas du confinement ou de la crise sanitaire, mais le risque de décrochage scolaire se trouve renforcé. Nous voulons aider chaque enfant en décrochage scolaire à reprendre confiance en lui, à rependre goût aux choses, à se projeter. De la sorte, nous voulons aider les jeunes </w:t>
      </w:r>
      <w:r w:rsidR="00DD5DE5">
        <w:t>à rependre</w:t>
      </w:r>
      <w:r>
        <w:t xml:space="preserve"> le fil de sa scolarité. </w:t>
      </w:r>
    </w:p>
    <w:p w14:paraId="1CED4D98" w14:textId="116D6256" w:rsidR="004F721E" w:rsidRPr="00E9226F" w:rsidRDefault="2EB3F544" w:rsidP="00A06462">
      <w:pPr>
        <w:pStyle w:val="Citationintense"/>
      </w:pPr>
      <w:r>
        <w:lastRenderedPageBreak/>
        <w:t>En février 2021, l’équipe (</w:t>
      </w:r>
      <w:proofErr w:type="spellStart"/>
      <w:r>
        <w:t>employé.</w:t>
      </w:r>
      <w:proofErr w:type="gramStart"/>
      <w:r>
        <w:t>e.s</w:t>
      </w:r>
      <w:proofErr w:type="spellEnd"/>
      <w:proofErr w:type="gramEnd"/>
      <w:r>
        <w:t xml:space="preserve"> et bénévoles) a suivi une formation de trois jours consacrés au décrochage scolaire et animée par l’A</w:t>
      </w:r>
      <w:ins w:id="138" w:author="Bernard Brogniet" w:date="2021-03-27T16:58:00Z">
        <w:r w:rsidR="00A313EA">
          <w:t>.S.B.L.</w:t>
        </w:r>
      </w:ins>
      <w:del w:id="139" w:author="Bernard Brogniet" w:date="2021-03-27T16:58:00Z">
        <w:r w:rsidDel="00A313EA">
          <w:delText>sbl</w:delText>
        </w:r>
      </w:del>
      <w:r>
        <w:t xml:space="preserve"> Odyssée. </w:t>
      </w:r>
    </w:p>
    <w:p w14:paraId="56C68F1E" w14:textId="4E780E91" w:rsidR="004F721E" w:rsidRPr="00E9226F" w:rsidRDefault="2EB3F544" w:rsidP="00A06462">
      <w:pPr>
        <w:pStyle w:val="Citationintense"/>
      </w:pPr>
      <w:r>
        <w:t>Plusieurs de nos jeunes ados font face à ce problème : désintérêt et parfois décrochage. Certains cumulent avec des soucis de comportement</w:t>
      </w:r>
      <w:del w:id="140" w:author="Bernard Brogniet" w:date="2021-03-27T16:59:00Z">
        <w:r w:rsidDel="00A313EA">
          <w:delText>s</w:delText>
        </w:r>
      </w:del>
      <w:r>
        <w:t xml:space="preserve"> qui mènent parfois à l’exclusion. Ce fut le cas de Jimmy, 14 ans. Après son exclusion, nous l’avons accueilli deux jours par semaine en attendant que la FWB lui retrouve une nouvelle école. Nous nous efforçons de redonner confiance à l’enfant. L’écouter, le comprendre</w:t>
      </w:r>
      <w:ins w:id="141" w:author="Bernard Brogniet" w:date="2021-03-27T16:59:00Z">
        <w:r w:rsidR="00A313EA">
          <w:t>,</w:t>
        </w:r>
      </w:ins>
      <w:r>
        <w:t xml:space="preserve"> essayer de nous appuyer sur ses atouts, l’aider à accomplir des choses qui le rendront fier et dont le résultat lui procurera du plaisir. Avec les parents, l’école, diverses services dédiés aux jeunes, nous mettons un parcours qui lui permettra de s’insérer à nouveau dans un cursus scolaire.</w:t>
      </w:r>
    </w:p>
    <w:p w14:paraId="1A6D5601" w14:textId="77777777" w:rsidR="004F721E" w:rsidRPr="00E5735C" w:rsidRDefault="004F721E" w:rsidP="00A06462">
      <w:pPr>
        <w:pStyle w:val="Titre3"/>
      </w:pPr>
      <w:bookmarkStart w:id="142" w:name="_Toc66269299"/>
      <w:r w:rsidRPr="00E5735C">
        <w:t>Appui à la parentalité</w:t>
      </w:r>
      <w:bookmarkEnd w:id="142"/>
    </w:p>
    <w:p w14:paraId="6F89319D" w14:textId="3890D9D6" w:rsidR="004F721E" w:rsidRDefault="2EB3F544" w:rsidP="00A06462">
      <w:r>
        <w:t xml:space="preserve">Éduquer un enfant est un défi. </w:t>
      </w:r>
      <w:r w:rsidRPr="2EB3F544">
        <w:rPr>
          <w:i/>
          <w:iCs/>
        </w:rPr>
        <w:t xml:space="preserve">It </w:t>
      </w:r>
      <w:proofErr w:type="spellStart"/>
      <w:r w:rsidRPr="2EB3F544">
        <w:rPr>
          <w:i/>
          <w:iCs/>
        </w:rPr>
        <w:t>takes</w:t>
      </w:r>
      <w:proofErr w:type="spellEnd"/>
      <w:r w:rsidRPr="2EB3F544">
        <w:rPr>
          <w:i/>
          <w:iCs/>
        </w:rPr>
        <w:t xml:space="preserve"> a village to </w:t>
      </w:r>
      <w:proofErr w:type="spellStart"/>
      <w:r w:rsidRPr="2EB3F544">
        <w:rPr>
          <w:i/>
          <w:iCs/>
        </w:rPr>
        <w:t>raise</w:t>
      </w:r>
      <w:proofErr w:type="spellEnd"/>
      <w:r w:rsidRPr="2EB3F544">
        <w:rPr>
          <w:i/>
          <w:iCs/>
        </w:rPr>
        <w:t xml:space="preserve"> a kid</w:t>
      </w:r>
      <w:r>
        <w:t>.  Chaque parent a besoin d’aide : celle de sa famille, de ses amis, de la société. Aider les parents fait partie de notre mission, et ce notamment pour une des parties les plus délicate</w:t>
      </w:r>
      <w:ins w:id="143" w:author="Bernard Brogniet" w:date="2021-03-27T17:01:00Z">
        <w:r w:rsidR="00F009FD">
          <w:t>s</w:t>
        </w:r>
      </w:ins>
      <w:r>
        <w:t xml:space="preserve"> et anxiogène</w:t>
      </w:r>
      <w:ins w:id="144" w:author="Bernard Brogniet" w:date="2021-03-27T17:01:00Z">
        <w:r w:rsidR="00F009FD">
          <w:t>s</w:t>
        </w:r>
      </w:ins>
      <w:r>
        <w:t xml:space="preserve"> de la parentalité : l’école. Nous partons du principe que chaque parent désire que son enfant « réussisse sa scolarité ». Et nous partons de ce désir pour mettre en place des aides nécessaires et bénéfiques à l’enfant. </w:t>
      </w:r>
    </w:p>
    <w:p w14:paraId="7D413849" w14:textId="64ADB82A" w:rsidR="004F721E" w:rsidRPr="00AE28D1" w:rsidRDefault="2EB3F544" w:rsidP="00A06462">
      <w:pPr>
        <w:pStyle w:val="Citationintense"/>
      </w:pPr>
      <w:r>
        <w:t>Il peut s’agir d’une aide ponctuelle. Fréquemment, nous aidons les parents à définir une école secondaire qui répond</w:t>
      </w:r>
      <w:ins w:id="145" w:author="Bernard Brogniet" w:date="2021-03-27T17:01:00Z">
        <w:r w:rsidR="00F009FD">
          <w:t>e</w:t>
        </w:r>
      </w:ins>
      <w:r>
        <w:t xml:space="preserve"> à leurs attentes et à celle</w:t>
      </w:r>
      <w:ins w:id="146" w:author="Bernard Brogniet" w:date="2021-03-27T17:02:00Z">
        <w:r w:rsidR="00F009FD">
          <w:t>s</w:t>
        </w:r>
      </w:ins>
      <w:r>
        <w:t xml:space="preserve"> de leurs enfants. Nous les aidons à remplir les formulaires adéquats.</w:t>
      </w:r>
    </w:p>
    <w:p w14:paraId="4A194A38" w14:textId="77777777" w:rsidR="004F721E" w:rsidRDefault="004F721E" w:rsidP="00A06462">
      <w:pPr>
        <w:pStyle w:val="Titre3"/>
      </w:pPr>
      <w:bookmarkStart w:id="147" w:name="_Toc66269300"/>
      <w:r>
        <w:t xml:space="preserve">Aide individuelle, </w:t>
      </w:r>
      <w:r w:rsidRPr="005B60FF">
        <w:t>mise en réseau</w:t>
      </w:r>
      <w:r>
        <w:t>, l’accompagnement vers d’autres services</w:t>
      </w:r>
      <w:bookmarkEnd w:id="147"/>
    </w:p>
    <w:p w14:paraId="4741305E" w14:textId="5159EFBC" w:rsidR="004F721E" w:rsidRDefault="2EB3F544" w:rsidP="00A06462">
      <w:r>
        <w:t>L’A</w:t>
      </w:r>
      <w:ins w:id="148" w:author="Bernard Brogniet" w:date="2021-03-27T17:02:00Z">
        <w:r w:rsidR="00F009FD">
          <w:t>.I.L.E.</w:t>
        </w:r>
      </w:ins>
      <w:del w:id="149" w:author="Bernard Brogniet" w:date="2021-03-27T17:02:00Z">
        <w:r w:rsidDel="00F009FD">
          <w:delText>ile</w:delText>
        </w:r>
      </w:del>
      <w:r>
        <w:t xml:space="preserve"> doit pouvoir accueillir toutes les demandes qui concernent notre publi</w:t>
      </w:r>
      <w:ins w:id="150" w:author="Bernard Brogniet" w:date="2021-03-27T17:02:00Z">
        <w:r w:rsidR="00F009FD">
          <w:t>c</w:t>
        </w:r>
      </w:ins>
      <w:del w:id="151" w:author="Bernard Brogniet" w:date="2021-03-27T17:02:00Z">
        <w:r w:rsidDel="00F009FD">
          <w:delText>que</w:delText>
        </w:r>
      </w:del>
      <w:r>
        <w:t>. Nous sommes en première ligne, et c’est notre mission d’écouter chaque enfant, chaque parent, de considérer leurs problèmes, leurs craintes, qu’elles concernent la scolarité ou d’autres parties de leur vie comme la santé ou le logement. Nous ne pouvons pas résoudre tous les problèmes et nous ne le voulons pas, ce n’est pas dans notre mission.  Nous voulons écouter, comprendre le problème, envisager des pistes de solution et accompagner le, la ou les bénéficiaires vers une institution, une organisation ou une personne qui pourra agir positivement sur la situation.</w:t>
      </w:r>
    </w:p>
    <w:p w14:paraId="2AE960D0" w14:textId="56A55CB5" w:rsidR="004F721E" w:rsidRDefault="2EB3F544" w:rsidP="00A06462">
      <w:r>
        <w:t xml:space="preserve">Pour ce faire, nous devons connaitre le réseau institutionnel, associatif, médical, susceptible de venir en aide à notre public. </w:t>
      </w:r>
    </w:p>
    <w:p w14:paraId="5633DD29" w14:textId="0CE7C814" w:rsidR="004F721E" w:rsidRPr="00AE28D1" w:rsidRDefault="2EB3F544" w:rsidP="00A06462">
      <w:pPr>
        <w:pStyle w:val="Citationintense"/>
      </w:pPr>
      <w:r>
        <w:t>Wassim souffre d’épilepsie. Faisant de nombreuses crises, sa maladie avait des conséquences néfastes sur sa santé et ses résultats scolaires. Sa maman est isolée avec cinq autres enfants et ne comprend pas le français. Elle avait du mal à le suivre de près au niveau de son traitement médial et ses nombreuses consultations. Elle nous a demandé de l’aide. Nous avons contacté l’hôpital, aidé à la programmation d’une hospitalisation rapide pour faire un nouveau bilan. Nous avons veillé à ce que le neurologue prévoi</w:t>
      </w:r>
      <w:ins w:id="152" w:author="Bernard Brogniet" w:date="2021-03-27T17:03:00Z">
        <w:r w:rsidR="00F009FD">
          <w:t>e</w:t>
        </w:r>
      </w:ins>
      <w:del w:id="153" w:author="Bernard Brogniet" w:date="2021-03-27T17:03:00Z">
        <w:r w:rsidDel="00F009FD">
          <w:delText>t</w:delText>
        </w:r>
      </w:del>
      <w:r>
        <w:t xml:space="preserve"> dorénavant un interprète. Nous avons </w:t>
      </w:r>
      <w:r>
        <w:lastRenderedPageBreak/>
        <w:t xml:space="preserve">mobilisé les Assistantes Sociales de l’HUDERF. Ensuite, nous avons accompagné l’enfant et sa maman à l’AMO Samarcande afin que la famille </w:t>
      </w:r>
      <w:ins w:id="154" w:author="Bernard Brogniet" w:date="2021-03-27T17:05:00Z">
        <w:r w:rsidR="00F009FD">
          <w:t xml:space="preserve">puisse </w:t>
        </w:r>
      </w:ins>
      <w:r>
        <w:t>recevoir une aide supplémentaire au niveau du suivi médical mais aussi des activités parascolaires.</w:t>
      </w:r>
    </w:p>
    <w:p w14:paraId="7C7B615F" w14:textId="77777777" w:rsidR="00467FDA" w:rsidRPr="004E55DF" w:rsidRDefault="00467FDA" w:rsidP="004A5E58">
      <w:pPr>
        <w:rPr>
          <w:rFonts w:cstheme="minorHAnsi"/>
          <w:sz w:val="24"/>
          <w:szCs w:val="24"/>
        </w:rPr>
      </w:pPr>
    </w:p>
    <w:p w14:paraId="5427595B" w14:textId="77777777" w:rsidR="00C671F0" w:rsidRPr="00365FBE" w:rsidRDefault="00C671F0" w:rsidP="004A5E58">
      <w:pPr>
        <w:rPr>
          <w:rFonts w:cstheme="minorHAnsi"/>
          <w:sz w:val="24"/>
          <w:szCs w:val="24"/>
        </w:rPr>
      </w:pPr>
    </w:p>
    <w:p w14:paraId="4F74CE5B" w14:textId="77777777" w:rsidR="007172A6" w:rsidRDefault="007172A6" w:rsidP="004A5E58">
      <w:pPr>
        <w:rPr>
          <w:b/>
          <w:bCs/>
          <w:sz w:val="28"/>
          <w:szCs w:val="28"/>
        </w:rPr>
      </w:pPr>
      <w:r>
        <w:rPr>
          <w:b/>
          <w:bCs/>
          <w:sz w:val="28"/>
          <w:szCs w:val="28"/>
        </w:rPr>
        <w:br w:type="page"/>
      </w:r>
    </w:p>
    <w:p w14:paraId="7149608A" w14:textId="71419C69" w:rsidR="004E22A5" w:rsidRPr="00937307" w:rsidRDefault="00885376" w:rsidP="00492390">
      <w:pPr>
        <w:pStyle w:val="Titre1"/>
      </w:pPr>
      <w:bookmarkStart w:id="155" w:name="_Toc66269301"/>
      <w:r w:rsidRPr="00937307">
        <w:lastRenderedPageBreak/>
        <w:t>Notre environnement, notre public</w:t>
      </w:r>
      <w:bookmarkEnd w:id="155"/>
    </w:p>
    <w:p w14:paraId="2E87EEBD" w14:textId="4E89828C" w:rsidR="00B31088" w:rsidRPr="00B31088" w:rsidRDefault="00B31088" w:rsidP="00A06462">
      <w:pPr>
        <w:pStyle w:val="Titre2"/>
      </w:pPr>
      <w:bookmarkStart w:id="156" w:name="_Toc66269302"/>
      <w:r w:rsidRPr="00B31088">
        <w:t>Notre quartier, son profil, l’impact sur notre mission et notre stratégie</w:t>
      </w:r>
      <w:bookmarkEnd w:id="156"/>
    </w:p>
    <w:p w14:paraId="45A2D6B8" w14:textId="75A924B0" w:rsidR="00E75AD4" w:rsidRDefault="00FF1B83" w:rsidP="00A06462">
      <w:r>
        <w:t>L’</w:t>
      </w:r>
      <w:ins w:id="157" w:author="Bernard Brogniet" w:date="2021-03-27T17:05:00Z">
        <w:r w:rsidR="00F009FD">
          <w:t>A.I.L.E.</w:t>
        </w:r>
      </w:ins>
      <w:del w:id="158" w:author="Bernard Brogniet" w:date="2021-03-27T17:05:00Z">
        <w:r w:rsidDel="00F009FD">
          <w:delText>aile</w:delText>
        </w:r>
      </w:del>
      <w:r>
        <w:t xml:space="preserve"> est une association etterbeekoise. Elle est implantée au sein du quartier </w:t>
      </w:r>
      <w:r w:rsidR="00136D45">
        <w:t xml:space="preserve">appelé </w:t>
      </w:r>
      <w:r w:rsidR="00753E56">
        <w:t>« </w:t>
      </w:r>
      <w:r>
        <w:t>Saint Pierre</w:t>
      </w:r>
      <w:r w:rsidR="00753E56">
        <w:t> »</w:t>
      </w:r>
      <w:r w:rsidR="00ED15FE">
        <w:t xml:space="preserve"> </w:t>
      </w:r>
      <w:r w:rsidR="00E75AD4">
        <w:t>par l’IBSA</w:t>
      </w:r>
      <w:r w:rsidR="00ED15FE">
        <w:t xml:space="preserve"> et</w:t>
      </w:r>
      <w:r w:rsidR="00136D45">
        <w:t xml:space="preserve"> son site web, </w:t>
      </w:r>
      <w:r w:rsidR="002913F3">
        <w:t xml:space="preserve">le </w:t>
      </w:r>
      <w:r w:rsidR="002913F3" w:rsidRPr="002913F3">
        <w:rPr>
          <w:i/>
          <w:iCs/>
        </w:rPr>
        <w:t>Monitoring</w:t>
      </w:r>
      <w:r w:rsidR="00ED15FE" w:rsidRPr="00753E56">
        <w:rPr>
          <w:i/>
          <w:iCs/>
        </w:rPr>
        <w:t xml:space="preserve"> des quartiers</w:t>
      </w:r>
      <w:r>
        <w:t xml:space="preserve">. </w:t>
      </w:r>
      <w:r w:rsidR="00962F84">
        <w:t>L’unité plus réduite géographiquement, toujours selon l’IBSA, est le secteur statistique,</w:t>
      </w:r>
      <w:r w:rsidR="00E75AD4">
        <w:t xml:space="preserve"> pour nous c’est celui de </w:t>
      </w:r>
      <w:proofErr w:type="spellStart"/>
      <w:r w:rsidR="00E75AD4">
        <w:t>Rinsdelle</w:t>
      </w:r>
      <w:proofErr w:type="spellEnd"/>
      <w:r w:rsidR="00E75AD4">
        <w:t>.</w:t>
      </w:r>
    </w:p>
    <w:p w14:paraId="2896D861" w14:textId="12DEE456" w:rsidR="002D27FE" w:rsidRDefault="00753E56" w:rsidP="00A06462">
      <w:r>
        <w:br/>
      </w:r>
      <w:r w:rsidR="007172A6">
        <w:t xml:space="preserve">En 2018, le revenu </w:t>
      </w:r>
      <w:r w:rsidR="002D27FE">
        <w:t>médian</w:t>
      </w:r>
      <w:r w:rsidR="007172A6">
        <w:t xml:space="preserve"> </w:t>
      </w:r>
      <w:r w:rsidR="008B3E30">
        <w:t>des ménages</w:t>
      </w:r>
      <w:r w:rsidR="00B35805">
        <w:t xml:space="preserve"> du quartier Saint Pierre </w:t>
      </w:r>
      <w:r w:rsidR="007172A6">
        <w:t xml:space="preserve">était </w:t>
      </w:r>
      <w:r w:rsidR="00D25536">
        <w:t>de 21 758€</w:t>
      </w:r>
      <w:r>
        <w:t xml:space="preserve"> par an</w:t>
      </w:r>
      <w:r w:rsidR="00D25536">
        <w:t>.</w:t>
      </w:r>
      <w:r w:rsidR="007172A6">
        <w:t xml:space="preserve"> Il </w:t>
      </w:r>
      <w:r w:rsidR="002D27FE">
        <w:t>est même de 21 940 dans le secteur statistique o</w:t>
      </w:r>
      <w:r w:rsidR="00D25536">
        <w:t>ù</w:t>
      </w:r>
      <w:r w:rsidR="002D27FE">
        <w:t xml:space="preserve"> se trouve notre </w:t>
      </w:r>
      <w:ins w:id="159" w:author="Bernard Brogniet" w:date="2021-03-27T17:06:00Z">
        <w:r w:rsidR="0092241A">
          <w:t>A.S.B.L.</w:t>
        </w:r>
      </w:ins>
      <w:del w:id="160" w:author="Bernard Brogniet" w:date="2021-03-27T17:06:00Z">
        <w:r w:rsidR="002D27FE" w:rsidDel="0092241A">
          <w:delText>asbl.</w:delText>
        </w:r>
      </w:del>
    </w:p>
    <w:p w14:paraId="2B9AEAAC" w14:textId="7507B72C" w:rsidR="007172A6" w:rsidRDefault="2EB3F544" w:rsidP="00A06462">
      <w:r>
        <w:t>Le revenu dans notre quartier est supérieur à la moyenne communale etterbeekoise de 20 842€ et de la moyenne régionale bruxelloise de 19 723€.</w:t>
      </w:r>
    </w:p>
    <w:p w14:paraId="6BFD07A4" w14:textId="1BA84527" w:rsidR="00106E50" w:rsidRDefault="00106E50" w:rsidP="004A5E58">
      <w:r>
        <w:rPr>
          <w:noProof/>
        </w:rPr>
        <mc:AlternateContent>
          <mc:Choice Requires="wps">
            <w:drawing>
              <wp:anchor distT="0" distB="0" distL="114300" distR="114300" simplePos="0" relativeHeight="251658240" behindDoc="0" locked="0" layoutInCell="1" allowOverlap="1" wp14:anchorId="2171A3C4" wp14:editId="7746F79B">
                <wp:simplePos x="0" y="0"/>
                <wp:positionH relativeFrom="column">
                  <wp:posOffset>1792605</wp:posOffset>
                </wp:positionH>
                <wp:positionV relativeFrom="paragraph">
                  <wp:posOffset>1583690</wp:posOffset>
                </wp:positionV>
                <wp:extent cx="368300" cy="184150"/>
                <wp:effectExtent l="0" t="19050" r="31750" b="44450"/>
                <wp:wrapNone/>
                <wp:docPr id="4" name="Flèche : droite 4"/>
                <wp:cNvGraphicFramePr/>
                <a:graphic xmlns:a="http://schemas.openxmlformats.org/drawingml/2006/main">
                  <a:graphicData uri="http://schemas.microsoft.com/office/word/2010/wordprocessingShape">
                    <wps:wsp>
                      <wps:cNvSpPr/>
                      <wps:spPr>
                        <a:xfrm>
                          <a:off x="0" y="0"/>
                          <a:ext cx="368300" cy="18415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2710E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4" o:spid="_x0000_s1026" type="#_x0000_t13" style="position:absolute;margin-left:141.15pt;margin-top:124.7pt;width:29pt;height:1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" fillcolor="#70ad47 [3209]" strokecolor="#375623 [1609]" strokeweight="1pt"/>
            </w:pict>
          </mc:Fallback>
        </mc:AlternateContent>
      </w:r>
      <w:r>
        <w:rPr>
          <w:noProof/>
        </w:rPr>
        <w:drawing>
          <wp:inline distT="0" distB="0" distL="0" distR="0" wp14:anchorId="07CF7388" wp14:editId="7E1CD59D">
            <wp:extent cx="5761355" cy="3363595"/>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1355" cy="3363595"/>
                    </a:xfrm>
                    <a:prstGeom prst="rect">
                      <a:avLst/>
                    </a:prstGeom>
                    <a:noFill/>
                    <a:ln>
                      <a:noFill/>
                    </a:ln>
                  </pic:spPr>
                </pic:pic>
              </a:graphicData>
            </a:graphic>
          </wp:inline>
        </w:drawing>
      </w:r>
    </w:p>
    <w:p w14:paraId="739B1763" w14:textId="623E2037" w:rsidR="00D43FA8" w:rsidRDefault="2EB3F544" w:rsidP="00A06462">
      <w:r>
        <w:t xml:space="preserve">L’Asbl l’aile est donc implantée dans un quartier plutôt aisé par rapport à la Région et à sa Commune. A Etterbeek, dans un quartier comme La chasse/ Saint Antoine, le revenu moyen est de 18 822€. Dans ce quartier-là vit une population ayant plus des revenus plus bas. Ce n’est donc pas par hasard </w:t>
      </w:r>
      <w:r w:rsidR="00991513">
        <w:t>si c’est</w:t>
      </w:r>
      <w:r>
        <w:t xml:space="preserve"> autour de la Chasse et de Saint Antoine que se concentre</w:t>
      </w:r>
      <w:r w:rsidR="00991513">
        <w:t>nt</w:t>
      </w:r>
      <w:r>
        <w:t xml:space="preserve"> beaucoup des politiques sociales.</w:t>
      </w:r>
    </w:p>
    <w:p w14:paraId="35C4AAC5" w14:textId="71B90145" w:rsidR="007F2EA1" w:rsidRDefault="2EB3F544" w:rsidP="00A06462">
      <w:r>
        <w:t>S</w:t>
      </w:r>
      <w:r w:rsidR="00991513">
        <w:t>’il</w:t>
      </w:r>
      <w:r>
        <w:t xml:space="preserve"> est habité par des ménages dont les revenus sont plus élevés que la moyenne régionale, le quartier n’est</w:t>
      </w:r>
      <w:r w:rsidR="005449ED">
        <w:t xml:space="preserve"> toutefois</w:t>
      </w:r>
      <w:r>
        <w:t xml:space="preserve"> pas homogène.</w:t>
      </w:r>
    </w:p>
    <w:p w14:paraId="11A0AAAC" w14:textId="280B2360" w:rsidR="00512D8B" w:rsidRDefault="2EB3F544" w:rsidP="00A06462">
      <w:r>
        <w:t xml:space="preserve">Depuis 1920 un site de logements sociaux est implanté au sein de ce quartier. Il est géré aujourd’hui par </w:t>
      </w:r>
      <w:proofErr w:type="spellStart"/>
      <w:r>
        <w:t>Log’iris</w:t>
      </w:r>
      <w:proofErr w:type="spellEnd"/>
      <w:r>
        <w:t xml:space="preserve"> (ancien</w:t>
      </w:r>
      <w:ins w:id="161" w:author="Bernard Brogniet" w:date="2021-03-27T17:06:00Z">
        <w:r w:rsidR="0092241A">
          <w:t>nement</w:t>
        </w:r>
      </w:ins>
      <w:r>
        <w:t xml:space="preserve"> Foyer Etterbeekois</w:t>
      </w:r>
      <w:proofErr w:type="gramStart"/>
      <w:r>
        <w:t>) .</w:t>
      </w:r>
      <w:proofErr w:type="gramEnd"/>
      <w:r>
        <w:t xml:space="preserve"> Ce site est appelé « la plaine de </w:t>
      </w:r>
      <w:proofErr w:type="spellStart"/>
      <w:r>
        <w:t>Boncelles</w:t>
      </w:r>
      <w:proofErr w:type="spellEnd"/>
      <w:r>
        <w:t xml:space="preserve"> » d’après la rue Fort de </w:t>
      </w:r>
      <w:proofErr w:type="spellStart"/>
      <w:r>
        <w:t>Boncelles</w:t>
      </w:r>
      <w:proofErr w:type="spellEnd"/>
      <w:r>
        <w:t xml:space="preserve"> qui le traverse. Il est construit entre la rue de la Grande haie, l’avenue Edouard de Thibault, la rue Massart et </w:t>
      </w:r>
      <w:del w:id="162" w:author="Bernard Brogniet" w:date="2021-03-27T17:07:00Z">
        <w:r w:rsidDel="0092241A">
          <w:delText xml:space="preserve">de de </w:delText>
        </w:r>
      </w:del>
      <w:r>
        <w:t xml:space="preserve">la rue Fort de </w:t>
      </w:r>
      <w:proofErr w:type="spellStart"/>
      <w:r>
        <w:t>Boncelles</w:t>
      </w:r>
      <w:proofErr w:type="spellEnd"/>
      <w:r>
        <w:t>. Ce sont les blocs de logements sociaux les plus anciens d’Etterbeek. Depuis 2016, les travaux de rénovation et les nouveaux emménagements entraînent une hausse du nombre de locataires.</w:t>
      </w:r>
    </w:p>
    <w:p w14:paraId="564FB004" w14:textId="743B163F" w:rsidR="00E86A30" w:rsidRDefault="005D4D33" w:rsidP="00A06462">
      <w:r>
        <w:t>Aujourd’hui</w:t>
      </w:r>
      <w:r w:rsidR="00E86A30">
        <w:t>, X</w:t>
      </w:r>
      <w:ins w:id="163" w:author="Bernard Brogniet" w:date="2021-03-27T17:07:00Z">
        <w:r w:rsidR="0092241A">
          <w:t>XX</w:t>
        </w:r>
      </w:ins>
      <w:r w:rsidR="00E86A30">
        <w:t xml:space="preserve"> famille et environ X</w:t>
      </w:r>
      <w:ins w:id="164" w:author="Bernard Brogniet" w:date="2021-03-27T17:07:00Z">
        <w:r w:rsidR="0092241A">
          <w:t>XX</w:t>
        </w:r>
      </w:ins>
      <w:r w:rsidR="00E86A30">
        <w:t xml:space="preserve"> personne</w:t>
      </w:r>
      <w:ins w:id="165" w:author="Bernard Brogniet" w:date="2021-03-27T17:08:00Z">
        <w:r w:rsidR="0092241A">
          <w:t>s</w:t>
        </w:r>
      </w:ins>
      <w:r w:rsidR="00E86A30">
        <w:t xml:space="preserve"> vivent dans les appartements. A la fin des travaux prévu en</w:t>
      </w:r>
      <w:ins w:id="166" w:author="Bernard Brogniet" w:date="2021-03-27T17:08:00Z">
        <w:r w:rsidR="0092241A">
          <w:t xml:space="preserve"> XXX</w:t>
        </w:r>
      </w:ins>
      <w:r w:rsidR="00E86A30">
        <w:t xml:space="preserve">…. </w:t>
      </w:r>
      <w:r>
        <w:t>Ce</w:t>
      </w:r>
      <w:r w:rsidR="00E86A30">
        <w:t xml:space="preserve"> nombre devrait atteindre </w:t>
      </w:r>
      <w:ins w:id="167" w:author="Bernard Brogniet" w:date="2021-03-27T17:08:00Z">
        <w:r w:rsidR="0092241A">
          <w:t>XX</w:t>
        </w:r>
      </w:ins>
      <w:r w:rsidR="00E86A30">
        <w:t>X.</w:t>
      </w:r>
    </w:p>
    <w:p w14:paraId="5DC7AA61" w14:textId="48A15B99" w:rsidR="004F37C2" w:rsidRDefault="00E86A30" w:rsidP="00A06462">
      <w:r>
        <w:lastRenderedPageBreak/>
        <w:t xml:space="preserve">Il y a donc </w:t>
      </w:r>
      <w:r w:rsidR="005D4D33">
        <w:t>une importante mixité sociale</w:t>
      </w:r>
      <w:r>
        <w:t xml:space="preserve"> dans le quartier</w:t>
      </w:r>
      <w:ins w:id="168" w:author="Bernard Brogniet" w:date="2021-03-27T17:08:00Z">
        <w:r w:rsidR="0092241A">
          <w:t>, u</w:t>
        </w:r>
      </w:ins>
      <w:del w:id="169" w:author="Bernard Brogniet" w:date="2021-03-27T17:08:00Z">
        <w:r w:rsidR="009C3978" w:rsidDel="0092241A">
          <w:delText>. U</w:delText>
        </w:r>
      </w:del>
      <w:r w:rsidR="009C3978">
        <w:t xml:space="preserve">ne </w:t>
      </w:r>
      <w:r w:rsidR="005D4D33">
        <w:t>hétérogénéité</w:t>
      </w:r>
      <w:r w:rsidR="009C3978">
        <w:t xml:space="preserve"> par rapport</w:t>
      </w:r>
      <w:r w:rsidR="00EA527B">
        <w:t xml:space="preserve"> </w:t>
      </w:r>
      <w:r w:rsidR="00281609">
        <w:t>aux types</w:t>
      </w:r>
      <w:r w:rsidR="00EA527B">
        <w:t xml:space="preserve"> de logement</w:t>
      </w:r>
      <w:r w:rsidR="00281609">
        <w:t>s</w:t>
      </w:r>
      <w:r w:rsidR="00EA527B">
        <w:t xml:space="preserve"> (socia</w:t>
      </w:r>
      <w:r w:rsidR="009D0DE0">
        <w:t>ux</w:t>
      </w:r>
      <w:r w:rsidR="00EA527B">
        <w:t>/privé</w:t>
      </w:r>
      <w:r w:rsidR="009D0DE0">
        <w:t>s</w:t>
      </w:r>
      <w:r w:rsidR="00EA527B">
        <w:t xml:space="preserve">) qui induit une différence de </w:t>
      </w:r>
      <w:r w:rsidR="001045BA">
        <w:t>revenus</w:t>
      </w:r>
      <w:r w:rsidR="00EA527B">
        <w:t xml:space="preserve">. </w:t>
      </w:r>
      <w:r w:rsidR="004F37C2">
        <w:t xml:space="preserve">Il existe </w:t>
      </w:r>
      <w:r w:rsidR="009C3978">
        <w:t xml:space="preserve">une île de </w:t>
      </w:r>
      <w:r w:rsidR="005D4D33">
        <w:t>« </w:t>
      </w:r>
      <w:r w:rsidR="009C3978">
        <w:t>précarité</w:t>
      </w:r>
      <w:r w:rsidR="005D4D33">
        <w:t> »</w:t>
      </w:r>
      <w:r w:rsidR="009C3978">
        <w:t xml:space="preserve"> dans une </w:t>
      </w:r>
      <w:r w:rsidR="009D0DE0">
        <w:t>quartier aux</w:t>
      </w:r>
      <w:r w:rsidR="009C3978">
        <w:t xml:space="preserve"> revenus plus aisé</w:t>
      </w:r>
      <w:r w:rsidR="005D4D33">
        <w:t>s</w:t>
      </w:r>
      <w:r w:rsidR="009C3978">
        <w:t xml:space="preserve">. </w:t>
      </w:r>
    </w:p>
    <w:p w14:paraId="75D95D5B" w14:textId="19DD2D8F" w:rsidR="00910D99" w:rsidRDefault="2EB3F544" w:rsidP="00A06462">
      <w:r>
        <w:t xml:space="preserve">Les enfants et les familles qui fréquentent notre école de devoirs font, dans leur majorité, partie de ce public plus précarisé. Beaucoup habitent les logements sociaux du site de </w:t>
      </w:r>
      <w:proofErr w:type="spellStart"/>
      <w:r>
        <w:t>Boncelles</w:t>
      </w:r>
      <w:proofErr w:type="spellEnd"/>
      <w:r>
        <w:t>, d’autres ne sont pas des locataires sociaux mais ne sont pas pour autant issus de familles au statut social élevé. Nous reviendrons plus en avant sur la description de notre public.</w:t>
      </w:r>
    </w:p>
    <w:p w14:paraId="10E83AD3" w14:textId="07F9B4B1" w:rsidR="00910D99" w:rsidRDefault="2EB3F544" w:rsidP="00A06462">
      <w:r>
        <w:t xml:space="preserve">Les services et commerces du quartier sont plutôt adaptés aux ménages </w:t>
      </w:r>
      <w:r w:rsidR="00FC382E">
        <w:t>ayant un revenu moyen</w:t>
      </w:r>
      <w:r>
        <w:t xml:space="preserve">. Au niveau scolaire le quartier est très bien fourni : </w:t>
      </w:r>
      <w:ins w:id="170" w:author="Bernard Brogniet" w:date="2021-03-27T17:09:00Z">
        <w:r w:rsidR="0092241A">
          <w:t>t</w:t>
        </w:r>
      </w:ins>
      <w:del w:id="171" w:author="Bernard Brogniet" w:date="2021-03-27T17:09:00Z">
        <w:r w:rsidDel="0092241A">
          <w:delText>T</w:delText>
        </w:r>
      </w:del>
      <w:r>
        <w:t xml:space="preserve">rois écoles primaires et trois écoles secondaires accueillent des enfants. Il n’y a qu’une école de devoirs pour les </w:t>
      </w:r>
      <w:del w:id="172" w:author="Bernard Brogniet" w:date="2021-03-27T17:10:00Z">
        <w:r w:rsidDel="0092241A">
          <w:delText xml:space="preserve">élèves </w:delText>
        </w:r>
      </w:del>
      <w:ins w:id="173" w:author="Bernard Brogniet" w:date="2021-03-27T17:10:00Z">
        <w:r w:rsidR="0092241A">
          <w:t>)</w:t>
        </w:r>
        <w:r w:rsidR="0092241A">
          <w:t xml:space="preserve"> </w:t>
        </w:r>
      </w:ins>
      <w:r>
        <w:t>du primaire, la nôtre.</w:t>
      </w:r>
    </w:p>
    <w:p w14:paraId="3E206394" w14:textId="6CD385D8" w:rsidR="000F5051" w:rsidRDefault="2EB3F544" w:rsidP="00A06462">
      <w:r>
        <w:t xml:space="preserve">Au niveau des activité sociales, le quartier abrite les bureaux du </w:t>
      </w:r>
      <w:ins w:id="174" w:author="Bernard Brogniet" w:date="2021-03-27T17:11:00Z">
        <w:r w:rsidR="0092241A">
          <w:t>S</w:t>
        </w:r>
      </w:ins>
      <w:del w:id="175" w:author="Bernard Brogniet" w:date="2021-03-27T17:11:00Z">
        <w:r w:rsidDel="0092241A">
          <w:delText>s</w:delText>
        </w:r>
      </w:del>
      <w:r>
        <w:t xml:space="preserve">ervice de </w:t>
      </w:r>
      <w:ins w:id="176" w:author="Bernard Brogniet" w:date="2021-03-27T17:11:00Z">
        <w:r w:rsidR="0092241A">
          <w:t>P</w:t>
        </w:r>
      </w:ins>
      <w:del w:id="177" w:author="Bernard Brogniet" w:date="2021-03-27T17:11:00Z">
        <w:r w:rsidDel="0092241A">
          <w:delText>p</w:delText>
        </w:r>
      </w:del>
      <w:r>
        <w:t xml:space="preserve">révention ainsi que les bureaux du </w:t>
      </w:r>
      <w:ins w:id="178" w:author="Bernard Brogniet" w:date="2021-03-27T17:10:00Z">
        <w:r w:rsidR="0092241A">
          <w:t xml:space="preserve">Programme de </w:t>
        </w:r>
      </w:ins>
      <w:ins w:id="179" w:author="Bernard Brogniet" w:date="2021-03-27T17:11:00Z">
        <w:r w:rsidR="0092241A">
          <w:t>Cohésion sociale (</w:t>
        </w:r>
      </w:ins>
      <w:r>
        <w:t>P</w:t>
      </w:r>
      <w:ins w:id="180" w:author="Bernard Brogniet" w:date="2021-03-27T17:11:00Z">
        <w:r w:rsidR="0092241A">
          <w:t>.</w:t>
        </w:r>
      </w:ins>
      <w:r>
        <w:t>C</w:t>
      </w:r>
      <w:ins w:id="181" w:author="Bernard Brogniet" w:date="2021-03-27T17:11:00Z">
        <w:r w:rsidR="0092241A">
          <w:t>.</w:t>
        </w:r>
      </w:ins>
      <w:r>
        <w:t>S</w:t>
      </w:r>
      <w:ins w:id="182" w:author="Bernard Brogniet" w:date="2021-03-27T17:11:00Z">
        <w:r w:rsidR="0092241A">
          <w:t>.)</w:t>
        </w:r>
      </w:ins>
      <w:r>
        <w:t> </w:t>
      </w:r>
      <w:ins w:id="183" w:author="Bernard Brogniet" w:date="2021-03-27T17:11:00Z">
        <w:r w:rsidR="0092241A">
          <w:t>et de</w:t>
        </w:r>
      </w:ins>
      <w:del w:id="184" w:author="Bernard Brogniet" w:date="2021-03-27T17:11:00Z">
        <w:r w:rsidDel="0092241A">
          <w:delText>:</w:delText>
        </w:r>
      </w:del>
      <w:r>
        <w:t xml:space="preserve"> l’</w:t>
      </w:r>
      <w:ins w:id="185" w:author="Bernard Brogniet" w:date="2021-03-27T17:09:00Z">
        <w:r w:rsidR="0092241A">
          <w:t>A.S.</w:t>
        </w:r>
        <w:proofErr w:type="gramStart"/>
        <w:r w:rsidR="0092241A">
          <w:t>B.L</w:t>
        </w:r>
        <w:proofErr w:type="gramEnd"/>
        <w:r w:rsidR="0092241A">
          <w:t xml:space="preserve"> Logement et Harmonie sociale </w:t>
        </w:r>
      </w:ins>
      <w:del w:id="186" w:author="Bernard Brogniet" w:date="2021-03-27T17:10:00Z">
        <w:r w:rsidDel="0092241A">
          <w:delText xml:space="preserve">asbl </w:delText>
        </w:r>
      </w:del>
      <w:ins w:id="187" w:author="Bernard Brogniet" w:date="2021-03-27T17:10:00Z">
        <w:r w:rsidR="0092241A">
          <w:t>(</w:t>
        </w:r>
      </w:ins>
      <w:r>
        <w:t>L</w:t>
      </w:r>
      <w:ins w:id="188" w:author="Bernard Brogniet" w:date="2021-03-27T17:10:00Z">
        <w:r w:rsidR="0092241A">
          <w:t>.</w:t>
        </w:r>
      </w:ins>
      <w:r>
        <w:t>H</w:t>
      </w:r>
      <w:ins w:id="189" w:author="Bernard Brogniet" w:date="2021-03-27T17:10:00Z">
        <w:r w:rsidR="0092241A">
          <w:t>.</w:t>
        </w:r>
      </w:ins>
      <w:r>
        <w:t>S</w:t>
      </w:r>
      <w:ins w:id="190" w:author="Bernard Brogniet" w:date="2021-03-27T17:10:00Z">
        <w:r w:rsidR="0092241A">
          <w:t>.</w:t>
        </w:r>
      </w:ins>
      <w:ins w:id="191" w:author="Bernard Brogniet" w:date="2021-03-27T17:12:00Z">
        <w:r w:rsidR="0092241A">
          <w:t>)</w:t>
        </w:r>
      </w:ins>
      <w:r>
        <w:t xml:space="preserve">. Ces </w:t>
      </w:r>
      <w:ins w:id="192" w:author="Bernard Brogniet" w:date="2021-03-27T17:12:00Z">
        <w:r w:rsidR="0092241A">
          <w:t>bureaux</w:t>
        </w:r>
      </w:ins>
      <w:del w:id="193" w:author="Bernard Brogniet" w:date="2021-03-27T17:12:00Z">
        <w:r w:rsidDel="0092241A">
          <w:delText>deux</w:delText>
        </w:r>
      </w:del>
      <w:r>
        <w:t xml:space="preserve"> lieux sont davantage des lieux de travail pour les employés que des lieux ouverts au public. Il n’y a pas de maison de jeunes (</w:t>
      </w:r>
      <w:r w:rsidRPr="2EB3F544">
        <w:rPr>
          <w:i/>
          <w:iCs/>
        </w:rPr>
        <w:t>Bas-en-Vol</w:t>
      </w:r>
      <w:r>
        <w:t xml:space="preserve"> ou la MJ </w:t>
      </w:r>
      <w:del w:id="194" w:author="Bernard Brogniet" w:date="2021-03-27T17:12:00Z">
        <w:r w:rsidRPr="2EB3F544" w:rsidDel="0092241A">
          <w:rPr>
            <w:i/>
            <w:iCs/>
          </w:rPr>
          <w:delText>l</w:delText>
        </w:r>
      </w:del>
      <w:ins w:id="195" w:author="Bernard Brogniet" w:date="2021-03-27T17:12:00Z">
        <w:r w:rsidR="0092241A">
          <w:rPr>
            <w:i/>
            <w:iCs/>
          </w:rPr>
          <w:t>L</w:t>
        </w:r>
      </w:ins>
      <w:r w:rsidRPr="2EB3F544">
        <w:rPr>
          <w:i/>
          <w:iCs/>
        </w:rPr>
        <w:t>a clef</w:t>
      </w:r>
      <w:r>
        <w:t xml:space="preserve"> se trouvent autour de La Chasse, à 15</w:t>
      </w:r>
      <w:ins w:id="196" w:author="Bernard Brogniet" w:date="2021-03-27T17:13:00Z">
        <w:r w:rsidR="0092241A">
          <w:t>-</w:t>
        </w:r>
      </w:ins>
      <w:del w:id="197" w:author="Bernard Brogniet" w:date="2021-03-27T17:13:00Z">
        <w:r w:rsidDel="0092241A">
          <w:delText>/</w:delText>
        </w:r>
      </w:del>
      <w:r>
        <w:t>20 minutes de marche)</w:t>
      </w:r>
      <w:ins w:id="198" w:author="Bernard Brogniet" w:date="2021-03-27T17:13:00Z">
        <w:r w:rsidR="0092241A">
          <w:t>. N</w:t>
        </w:r>
      </w:ins>
      <w:del w:id="199" w:author="Bernard Brogniet" w:date="2021-03-27T17:13:00Z">
        <w:r w:rsidDel="0092241A">
          <w:delText xml:space="preserve"> n</w:delText>
        </w:r>
      </w:del>
      <w:r>
        <w:t>ous sommes la seule maison de quartier.</w:t>
      </w:r>
    </w:p>
    <w:p w14:paraId="3A74BF5F" w14:textId="0E4E8D77" w:rsidR="00AA3242" w:rsidRDefault="2EB3F544" w:rsidP="00A06462">
      <w:r>
        <w:t>Plusieurs fois par an, L</w:t>
      </w:r>
      <w:ins w:id="200" w:author="Bernard Brogniet" w:date="2021-03-27T17:13:00Z">
        <w:r w:rsidR="0092241A">
          <w:t>.</w:t>
        </w:r>
      </w:ins>
      <w:r>
        <w:t>H</w:t>
      </w:r>
      <w:ins w:id="201" w:author="Bernard Brogniet" w:date="2021-03-27T17:13:00Z">
        <w:r w:rsidR="0092241A">
          <w:t>.</w:t>
        </w:r>
      </w:ins>
      <w:r>
        <w:t>S</w:t>
      </w:r>
      <w:ins w:id="202" w:author="Bernard Brogniet" w:date="2021-03-27T17:13:00Z">
        <w:r w:rsidR="0092241A">
          <w:t>.</w:t>
        </w:r>
      </w:ins>
      <w:r>
        <w:t xml:space="preserve"> et la S</w:t>
      </w:r>
      <w:ins w:id="203" w:author="Bernard Brogniet" w:date="2021-03-27T17:13:00Z">
        <w:r w:rsidR="0092241A">
          <w:t>.</w:t>
        </w:r>
      </w:ins>
      <w:r>
        <w:t>I</w:t>
      </w:r>
      <w:ins w:id="204" w:author="Bernard Brogniet" w:date="2021-03-27T17:13:00Z">
        <w:r w:rsidR="0092241A">
          <w:t>.</w:t>
        </w:r>
      </w:ins>
      <w:r>
        <w:t>S</w:t>
      </w:r>
      <w:ins w:id="205" w:author="Bernard Brogniet" w:date="2021-03-27T17:13:00Z">
        <w:r w:rsidR="0092241A">
          <w:t>.</w:t>
        </w:r>
      </w:ins>
      <w:r>
        <w:t>P</w:t>
      </w:r>
      <w:ins w:id="206" w:author="Bernard Brogniet" w:date="2021-03-27T17:13:00Z">
        <w:r w:rsidR="0092241A">
          <w:t>.</w:t>
        </w:r>
      </w:ins>
      <w:r>
        <w:t xml:space="preserve"> organisent des activités pour les </w:t>
      </w:r>
      <w:proofErr w:type="spellStart"/>
      <w:r>
        <w:t>habitant.</w:t>
      </w:r>
      <w:proofErr w:type="gramStart"/>
      <w:r>
        <w:t>e.s</w:t>
      </w:r>
      <w:proofErr w:type="spellEnd"/>
      <w:proofErr w:type="gramEnd"/>
      <w:r>
        <w:t xml:space="preserve"> du site de </w:t>
      </w:r>
      <w:proofErr w:type="spellStart"/>
      <w:r>
        <w:t>Boncelles</w:t>
      </w:r>
      <w:proofErr w:type="spellEnd"/>
      <w:r>
        <w:t>.  Deux éducateur</w:t>
      </w:r>
      <w:r w:rsidR="00FC382E">
        <w:t>s</w:t>
      </w:r>
      <w:r>
        <w:t xml:space="preserve"> de rue travaillant pour le </w:t>
      </w:r>
      <w:ins w:id="207" w:author="Bernard Brogniet" w:date="2021-03-27T17:14:00Z">
        <w:r w:rsidR="0092241A">
          <w:t>S</w:t>
        </w:r>
      </w:ins>
      <w:del w:id="208" w:author="Bernard Brogniet" w:date="2021-03-27T17:14:00Z">
        <w:r w:rsidDel="0092241A">
          <w:delText>s</w:delText>
        </w:r>
      </w:del>
      <w:r>
        <w:t xml:space="preserve">ervice de </w:t>
      </w:r>
      <w:ins w:id="209" w:author="Bernard Brogniet" w:date="2021-03-27T17:14:00Z">
        <w:r w:rsidR="0092241A">
          <w:t>P</w:t>
        </w:r>
      </w:ins>
      <w:del w:id="210" w:author="Bernard Brogniet" w:date="2021-03-27T17:14:00Z">
        <w:r w:rsidR="00FC382E" w:rsidDel="0092241A">
          <w:delText>p</w:delText>
        </w:r>
      </w:del>
      <w:r w:rsidR="00FC382E">
        <w:t>révention organisent</w:t>
      </w:r>
      <w:r>
        <w:t xml:space="preserve"> ponctuellement des activités, notamment pour les enfants et les jeunes. L’ASBL Atoll organise des activités de jour pour les personnes âgées et collabore</w:t>
      </w:r>
      <w:del w:id="211" w:author="Bernard Brogniet" w:date="2021-03-27T17:14:00Z">
        <w:r w:rsidDel="0092241A">
          <w:delText>nt</w:delText>
        </w:r>
      </w:del>
      <w:r>
        <w:t xml:space="preserve"> souvent avec d’autres </w:t>
      </w:r>
      <w:ins w:id="212" w:author="Bernard Brogniet" w:date="2021-03-27T17:14:00Z">
        <w:r w:rsidR="0092241A">
          <w:t>A.S.B.L.</w:t>
        </w:r>
      </w:ins>
      <w:del w:id="213" w:author="Bernard Brogniet" w:date="2021-03-27T17:14:00Z">
        <w:r w:rsidDel="0092241A">
          <w:delText>asbl</w:delText>
        </w:r>
      </w:del>
      <w:r>
        <w:t xml:space="preserve"> pour organiser des activités intergénérationnelles. </w:t>
      </w:r>
    </w:p>
    <w:p w14:paraId="6515F660" w14:textId="09DCA2F2" w:rsidR="00346BBE" w:rsidRDefault="2EB3F544" w:rsidP="00A06462">
      <w:r>
        <w:t xml:space="preserve">Au niveau des espaces verts les </w:t>
      </w:r>
      <w:proofErr w:type="spellStart"/>
      <w:r>
        <w:t>habitant.</w:t>
      </w:r>
      <w:proofErr w:type="gramStart"/>
      <w:r>
        <w:t>e.s</w:t>
      </w:r>
      <w:proofErr w:type="spellEnd"/>
      <w:proofErr w:type="gramEnd"/>
      <w:r>
        <w:t xml:space="preserve"> peuvent profiter de plusieurs lieux. Les deux principaux étant le parc ING et, un peu plus loin, le parc du Cinquantenaire. </w:t>
      </w:r>
    </w:p>
    <w:p w14:paraId="3D3CC32A" w14:textId="25AED9CB" w:rsidR="002D7130" w:rsidRDefault="2EB3F544" w:rsidP="00A06462">
      <w:r>
        <w:t>Au niveau sportif, le stade Guy Thijs accueille le RRCE</w:t>
      </w:r>
      <w:ins w:id="214" w:author="Bernard Brogniet" w:date="2021-03-27T17:15:00Z">
        <w:r w:rsidR="0092241A">
          <w:t>,</w:t>
        </w:r>
      </w:ins>
      <w:del w:id="215" w:author="Bernard Brogniet" w:date="2021-03-27T17:15:00Z">
        <w:r w:rsidDel="0092241A">
          <w:delText>.</w:delText>
        </w:r>
      </w:del>
      <w:r>
        <w:t xml:space="preserve"> </w:t>
      </w:r>
      <w:del w:id="216" w:author="Bernard Brogniet" w:date="2021-03-27T17:15:00Z">
        <w:r w:rsidDel="0092241A">
          <w:delText>U</w:delText>
        </w:r>
      </w:del>
      <w:ins w:id="217" w:author="Bernard Brogniet" w:date="2021-03-27T17:15:00Z">
        <w:r w:rsidR="0092241A">
          <w:t>un</w:t>
        </w:r>
      </w:ins>
      <w:del w:id="218" w:author="Bernard Brogniet" w:date="2021-03-27T17:15:00Z">
        <w:r w:rsidDel="0092241A">
          <w:delText>n</w:delText>
        </w:r>
      </w:del>
      <w:r>
        <w:t xml:space="preserve"> club de football avec son académie pour filles et garçons. La piscine communale </w:t>
      </w:r>
      <w:ins w:id="219" w:author="Bernard Brogniet" w:date="2021-03-27T17:15:00Z">
        <w:r w:rsidR="0092241A">
          <w:t>L’</w:t>
        </w:r>
      </w:ins>
      <w:r>
        <w:t xml:space="preserve">Espadon se trouve à 15 minutes à pied du site de </w:t>
      </w:r>
      <w:proofErr w:type="spellStart"/>
      <w:r>
        <w:t>Boncelles</w:t>
      </w:r>
      <w:proofErr w:type="spellEnd"/>
      <w:r>
        <w:t>. On y trouve aussi des infrastructures sportives communales. Un basic fit a ouvert ses portes au centre du quartier.</w:t>
      </w:r>
    </w:p>
    <w:p w14:paraId="5004822E" w14:textId="3B633725" w:rsidR="00F75DE4" w:rsidRDefault="00F75DE4" w:rsidP="00A06462">
      <w:r>
        <w:t xml:space="preserve">Au niveau culturel, le quartier comprend un théâtre et un centre culturel flamand. </w:t>
      </w:r>
    </w:p>
    <w:p w14:paraId="785BD1BD" w14:textId="39DACCDF" w:rsidR="005067AB" w:rsidRDefault="2EB3F544" w:rsidP="00A06462">
      <w:r>
        <w:t xml:space="preserve">Les </w:t>
      </w:r>
      <w:proofErr w:type="spellStart"/>
      <w:r>
        <w:t>habitant.</w:t>
      </w:r>
      <w:proofErr w:type="gramStart"/>
      <w:r>
        <w:t>e.s</w:t>
      </w:r>
      <w:proofErr w:type="spellEnd"/>
      <w:proofErr w:type="gramEnd"/>
      <w:r>
        <w:t xml:space="preserve"> des logements sociaux, y compris les enfants, ne sortent pas beaucoup de notre quartier. Lorsque nous leur avons posé la question, la plupart ont expliqué qu’</w:t>
      </w:r>
      <w:r w:rsidR="00F8111B">
        <w:t>elles et ils</w:t>
      </w:r>
      <w:r>
        <w:t xml:space="preserve"> font leur</w:t>
      </w:r>
      <w:ins w:id="220" w:author="Bernard Brogniet" w:date="2021-03-27T17:15:00Z">
        <w:r w:rsidR="00384A91">
          <w:t>s</w:t>
        </w:r>
      </w:ins>
      <w:r>
        <w:t xml:space="preserve"> course</w:t>
      </w:r>
      <w:ins w:id="221" w:author="Bernard Brogniet" w:date="2021-03-27T17:16:00Z">
        <w:r w:rsidR="00384A91">
          <w:t>s</w:t>
        </w:r>
      </w:ins>
      <w:r>
        <w:t>, vont à l’école et se soignent à moins de 15 minutes à pied de leur habitation. Les soins médicaux plus complexes sont pr</w:t>
      </w:r>
      <w:ins w:id="222" w:author="Bernard Brogniet" w:date="2021-03-27T17:16:00Z">
        <w:r w:rsidR="00384A91">
          <w:t>odigués</w:t>
        </w:r>
      </w:ins>
      <w:del w:id="223" w:author="Bernard Brogniet" w:date="2021-03-27T17:16:00Z">
        <w:r w:rsidDel="00384A91">
          <w:delText>omulgués</w:delText>
        </w:r>
      </w:del>
      <w:r>
        <w:t xml:space="preserve"> à l’hôpital d’Ixelles-Etterbeek. Occasionnellement, enfants et parents prennent le métro jusqu’au centre-ville, voire Molenbeek pour le marché du jeudi.  </w:t>
      </w:r>
    </w:p>
    <w:p w14:paraId="5809B9CD" w14:textId="377F9B22" w:rsidR="00541B78" w:rsidRDefault="00541B78" w:rsidP="00A06462">
      <w:r>
        <w:t xml:space="preserve">Le CPAS de la commune ne se trouve pas dans le quartier, il est accessible </w:t>
      </w:r>
      <w:r w:rsidR="00174081">
        <w:t>en bus ou à pied</w:t>
      </w:r>
      <w:r w:rsidR="00796B3B">
        <w:t xml:space="preserve">, à </w:t>
      </w:r>
      <w:r w:rsidR="00734F94">
        <w:t>20 minutes</w:t>
      </w:r>
      <w:r w:rsidR="00796B3B">
        <w:t xml:space="preserve"> de marche</w:t>
      </w:r>
      <w:r w:rsidR="00734F94">
        <w:t xml:space="preserve">. </w:t>
      </w:r>
    </w:p>
    <w:p w14:paraId="3F2682D5" w14:textId="48EDE314" w:rsidR="00423BAD" w:rsidRDefault="2EB3F544" w:rsidP="00A06462">
      <w:r>
        <w:t>En résumé, si Etterbeek est loin d’être dépourvue d’activités à destination des publics plus fragiles, l’offre est limitée dans le quartier Saint Pierre. L’</w:t>
      </w:r>
      <w:ins w:id="224" w:author="Bernard Brogniet" w:date="2021-03-27T17:16:00Z">
        <w:r w:rsidR="00384A91">
          <w:t>A.I.L.E.</w:t>
        </w:r>
      </w:ins>
      <w:del w:id="225" w:author="Bernard Brogniet" w:date="2021-03-27T17:16:00Z">
        <w:r w:rsidDel="00384A91">
          <w:delText>aile</w:delText>
        </w:r>
      </w:del>
      <w:r>
        <w:t xml:space="preserve"> et son école de devoirs sont l’un des seuls services destinés à </w:t>
      </w:r>
      <w:proofErr w:type="spellStart"/>
      <w:r>
        <w:t>tou.te.s</w:t>
      </w:r>
      <w:proofErr w:type="spellEnd"/>
      <w:r w:rsidR="00BF7E1C">
        <w:t>.</w:t>
      </w:r>
    </w:p>
    <w:p w14:paraId="75C89C73" w14:textId="78E4D985" w:rsidR="00B31088" w:rsidRPr="00B31088" w:rsidRDefault="00B31088" w:rsidP="00A06462">
      <w:pPr>
        <w:pStyle w:val="Titre2"/>
      </w:pPr>
      <w:bookmarkStart w:id="226" w:name="_Toc66269303"/>
      <w:r w:rsidRPr="00B31088">
        <w:t>Notre public cible, son profil, l’impact sur notre mission et notre stratégie</w:t>
      </w:r>
      <w:bookmarkEnd w:id="226"/>
    </w:p>
    <w:p w14:paraId="22C6C242" w14:textId="3E6A2E6E" w:rsidR="00423BAD" w:rsidRDefault="00423BAD" w:rsidP="00A06462">
      <w:r>
        <w:t>Quel est le profil d</w:t>
      </w:r>
      <w:r w:rsidR="00BF7E1C">
        <w:t xml:space="preserve">es familles qui fréquentent notre </w:t>
      </w:r>
      <w:ins w:id="227" w:author="Bernard Brogniet" w:date="2021-03-27T17:17:00Z">
        <w:r w:rsidR="00384A91">
          <w:t>A.S.B.L.</w:t>
        </w:r>
      </w:ins>
      <w:del w:id="228" w:author="Bernard Brogniet" w:date="2021-03-27T17:17:00Z">
        <w:r w:rsidR="00BF7E1C" w:rsidDel="00384A91">
          <w:delText>asbl</w:delText>
        </w:r>
      </w:del>
      <w:r>
        <w:t xml:space="preserve">? Nous avons, en janvier 2021, </w:t>
      </w:r>
      <w:r w:rsidR="0092177A">
        <w:t>interrogé</w:t>
      </w:r>
      <w:r>
        <w:t xml:space="preserve"> les </w:t>
      </w:r>
      <w:r w:rsidR="00B60E70">
        <w:t xml:space="preserve">22 familles de 44 enfants fréquentant notre </w:t>
      </w:r>
      <w:ins w:id="229" w:author="Bernard Brogniet" w:date="2021-03-27T17:17:00Z">
        <w:r w:rsidR="00384A91">
          <w:t>A.S.B.L.</w:t>
        </w:r>
      </w:ins>
      <w:del w:id="230" w:author="Bernard Brogniet" w:date="2021-03-27T17:17:00Z">
        <w:r w:rsidR="00B60E70" w:rsidDel="00384A91">
          <w:delText>asbl.</w:delText>
        </w:r>
      </w:del>
      <w:r w:rsidR="00B60E70">
        <w:t xml:space="preserve"> </w:t>
      </w:r>
      <w:r w:rsidR="00230463">
        <w:t xml:space="preserve">Voici </w:t>
      </w:r>
      <w:r w:rsidR="0092177A">
        <w:t>les données</w:t>
      </w:r>
      <w:r w:rsidR="00230463">
        <w:t xml:space="preserve"> qui en ressortent</w:t>
      </w:r>
      <w:ins w:id="231" w:author="Bernard Brogniet" w:date="2021-03-27T17:17:00Z">
        <w:r w:rsidR="00384A91">
          <w:t> :</w:t>
        </w:r>
      </w:ins>
      <w:del w:id="232" w:author="Bernard Brogniet" w:date="2021-03-27T17:17:00Z">
        <w:r w:rsidR="00230463" w:rsidDel="00384A91">
          <w:delText>.</w:delText>
        </w:r>
      </w:del>
    </w:p>
    <w:p w14:paraId="1704230E" w14:textId="4B653092" w:rsidR="001877E8" w:rsidRPr="001877E8" w:rsidRDefault="001877E8" w:rsidP="00A06462">
      <w:pPr>
        <w:pStyle w:val="Titre3"/>
      </w:pPr>
      <w:bookmarkStart w:id="233" w:name="_Toc66269304"/>
      <w:r w:rsidRPr="001877E8">
        <w:lastRenderedPageBreak/>
        <w:t>Composition des familles</w:t>
      </w:r>
      <w:bookmarkEnd w:id="233"/>
    </w:p>
    <w:p w14:paraId="1203B541" w14:textId="0BF34625" w:rsidR="006B60F5" w:rsidRPr="006B60F5" w:rsidRDefault="006B60F5" w:rsidP="00A06462">
      <w:pPr>
        <w:rPr>
          <w:lang w:eastAsia="fr-BE"/>
        </w:rPr>
      </w:pPr>
      <w:r w:rsidRPr="006B60F5">
        <w:rPr>
          <w:lang w:eastAsia="fr-BE"/>
        </w:rPr>
        <w:t xml:space="preserve">Sur les 22 familles </w:t>
      </w:r>
      <w:r w:rsidR="00795F4B">
        <w:rPr>
          <w:lang w:eastAsia="fr-BE"/>
        </w:rPr>
        <w:t xml:space="preserve">des </w:t>
      </w:r>
      <w:r w:rsidR="00795F4B" w:rsidRPr="006B60F5">
        <w:rPr>
          <w:lang w:eastAsia="fr-BE"/>
        </w:rPr>
        <w:t>enfants</w:t>
      </w:r>
      <w:r w:rsidRPr="006B60F5">
        <w:rPr>
          <w:lang w:eastAsia="fr-BE"/>
        </w:rPr>
        <w:t xml:space="preserve"> </w:t>
      </w:r>
      <w:r w:rsidR="00D34BB9">
        <w:rPr>
          <w:lang w:eastAsia="fr-BE"/>
        </w:rPr>
        <w:t xml:space="preserve">qui </w:t>
      </w:r>
      <w:r w:rsidRPr="006B60F5">
        <w:rPr>
          <w:lang w:eastAsia="fr-BE"/>
        </w:rPr>
        <w:t>fréquentent notre association, 7 familles sont monoparentales (5 mères seules, 2 pères)</w:t>
      </w:r>
      <w:ins w:id="234" w:author="Bernard Brogniet" w:date="2021-03-27T17:17:00Z">
        <w:r w:rsidR="00384A91">
          <w:rPr>
            <w:lang w:eastAsia="fr-BE"/>
          </w:rPr>
          <w:t>, soit</w:t>
        </w:r>
      </w:ins>
      <w:del w:id="235" w:author="Bernard Brogniet" w:date="2021-03-27T17:17:00Z">
        <w:r w:rsidRPr="006B60F5" w:rsidDel="00384A91">
          <w:rPr>
            <w:lang w:eastAsia="fr-BE"/>
          </w:rPr>
          <w:delText>.</w:delText>
        </w:r>
      </w:del>
      <w:r w:rsidRPr="006B60F5">
        <w:rPr>
          <w:lang w:eastAsia="fr-BE"/>
        </w:rPr>
        <w:t xml:space="preserve"> </w:t>
      </w:r>
      <w:ins w:id="236" w:author="Bernard Brogniet" w:date="2021-03-27T17:18:00Z">
        <w:r w:rsidR="00384A91">
          <w:rPr>
            <w:lang w:eastAsia="fr-BE"/>
          </w:rPr>
          <w:t>28% c-à-d près d’</w:t>
        </w:r>
      </w:ins>
      <w:del w:id="237" w:author="Bernard Brogniet" w:date="2021-03-27T17:17:00Z">
        <w:r w:rsidRPr="006B60F5" w:rsidDel="00384A91">
          <w:rPr>
            <w:lang w:eastAsia="fr-BE"/>
          </w:rPr>
          <w:delText>E</w:delText>
        </w:r>
      </w:del>
      <w:del w:id="238" w:author="Bernard Brogniet" w:date="2021-03-27T17:18:00Z">
        <w:r w:rsidRPr="006B60F5" w:rsidDel="00384A91">
          <w:rPr>
            <w:lang w:eastAsia="fr-BE"/>
          </w:rPr>
          <w:delText xml:space="preserve">nviron </w:delText>
        </w:r>
      </w:del>
      <w:r w:rsidRPr="006B60F5">
        <w:rPr>
          <w:lang w:eastAsia="fr-BE"/>
        </w:rPr>
        <w:t>un tiers</w:t>
      </w:r>
      <w:del w:id="239" w:author="Bernard Brogniet" w:date="2021-03-27T17:18:00Z">
        <w:r w:rsidR="00D34BB9" w:rsidDel="00384A91">
          <w:rPr>
            <w:lang w:eastAsia="fr-BE"/>
          </w:rPr>
          <w:delText>, 28%</w:delText>
        </w:r>
      </w:del>
      <w:r w:rsidR="00795F4B">
        <w:rPr>
          <w:lang w:eastAsia="fr-BE"/>
        </w:rPr>
        <w:t>.</w:t>
      </w:r>
    </w:p>
    <w:p w14:paraId="334D4785" w14:textId="5D50F641" w:rsidR="006B60F5" w:rsidRPr="006B60F5" w:rsidRDefault="006B60F5" w:rsidP="00A06462">
      <w:pPr>
        <w:rPr>
          <w:lang w:eastAsia="fr-BE"/>
        </w:rPr>
      </w:pPr>
      <w:r w:rsidRPr="006B60F5">
        <w:rPr>
          <w:lang w:eastAsia="fr-BE"/>
        </w:rPr>
        <w:t xml:space="preserve">Selon les chiffres de l’IBSA, </w:t>
      </w:r>
      <w:r w:rsidR="00271137">
        <w:rPr>
          <w:lang w:eastAsia="fr-BE"/>
        </w:rPr>
        <w:t>dans no</w:t>
      </w:r>
      <w:ins w:id="240" w:author="Bernard Brogniet" w:date="2021-03-27T17:18:00Z">
        <w:r w:rsidR="00384A91">
          <w:rPr>
            <w:lang w:eastAsia="fr-BE"/>
          </w:rPr>
          <w:t>tre</w:t>
        </w:r>
      </w:ins>
      <w:del w:id="241" w:author="Bernard Brogniet" w:date="2021-03-27T17:18:00Z">
        <w:r w:rsidR="00271137" w:rsidDel="00384A91">
          <w:rPr>
            <w:lang w:eastAsia="fr-BE"/>
          </w:rPr>
          <w:delText>s</w:delText>
        </w:r>
      </w:del>
      <w:r w:rsidR="00271137">
        <w:rPr>
          <w:lang w:eastAsia="fr-BE"/>
        </w:rPr>
        <w:t xml:space="preserve"> quartier</w:t>
      </w:r>
      <w:ins w:id="242" w:author="Bernard Brogniet" w:date="2021-03-27T17:19:00Z">
        <w:r w:rsidR="00384A91">
          <w:rPr>
            <w:lang w:eastAsia="fr-BE"/>
          </w:rPr>
          <w:t>,</w:t>
        </w:r>
      </w:ins>
      <w:r w:rsidRPr="006B60F5">
        <w:rPr>
          <w:lang w:eastAsia="fr-BE"/>
        </w:rPr>
        <w:t xml:space="preserve"> </w:t>
      </w:r>
      <w:r w:rsidR="00271137">
        <w:rPr>
          <w:lang w:eastAsia="fr-BE"/>
        </w:rPr>
        <w:t>la</w:t>
      </w:r>
      <w:r w:rsidRPr="006B60F5">
        <w:rPr>
          <w:lang w:eastAsia="fr-BE"/>
        </w:rPr>
        <w:t xml:space="preserve"> moyenne est seulement de 8%, la moyenne régionale </w:t>
      </w:r>
      <w:ins w:id="243" w:author="Bernard Brogniet" w:date="2021-03-27T17:19:00Z">
        <w:r w:rsidR="00384A91">
          <w:rPr>
            <w:lang w:eastAsia="fr-BE"/>
          </w:rPr>
          <w:t xml:space="preserve">étant </w:t>
        </w:r>
      </w:ins>
      <w:del w:id="244" w:author="Bernard Brogniet" w:date="2021-03-27T17:19:00Z">
        <w:r w:rsidRPr="006B60F5" w:rsidDel="00384A91">
          <w:rPr>
            <w:lang w:eastAsia="fr-BE"/>
          </w:rPr>
          <w:delText xml:space="preserve">est </w:delText>
        </w:r>
      </w:del>
      <w:r w:rsidRPr="006B60F5">
        <w:rPr>
          <w:lang w:eastAsia="fr-BE"/>
        </w:rPr>
        <w:t xml:space="preserve">de 11%. </w:t>
      </w:r>
    </w:p>
    <w:p w14:paraId="203F28AA" w14:textId="0A5A65E4" w:rsidR="006B60F5" w:rsidRPr="006B60F5" w:rsidRDefault="2EB3F544" w:rsidP="00A06462">
      <w:pPr>
        <w:rPr>
          <w:lang w:eastAsia="fr-BE"/>
        </w:rPr>
      </w:pPr>
      <w:r w:rsidRPr="2EB3F544">
        <w:rPr>
          <w:lang w:eastAsia="fr-BE"/>
        </w:rPr>
        <w:t>La part de famille</w:t>
      </w:r>
      <w:r w:rsidR="00A43058">
        <w:rPr>
          <w:lang w:eastAsia="fr-BE"/>
        </w:rPr>
        <w:t>s</w:t>
      </w:r>
      <w:r w:rsidRPr="2EB3F544">
        <w:rPr>
          <w:lang w:eastAsia="fr-BE"/>
        </w:rPr>
        <w:t xml:space="preserve"> monoparentales est plus importante parmi les familles fréquentant notre association. Cette disproportion est attendue étant donnée la nature de notre mission et notre public cible.</w:t>
      </w:r>
    </w:p>
    <w:p w14:paraId="3207C80B" w14:textId="5EF8444A" w:rsidR="006B60F5" w:rsidRPr="006B60F5" w:rsidRDefault="006B60F5" w:rsidP="00A06462">
      <w:pPr>
        <w:rPr>
          <w:lang w:eastAsia="fr-BE"/>
        </w:rPr>
      </w:pPr>
      <w:r w:rsidRPr="006B60F5">
        <w:rPr>
          <w:lang w:eastAsia="fr-BE"/>
        </w:rPr>
        <w:t>Un tiers de familles monoparentale</w:t>
      </w:r>
      <w:r w:rsidR="00271137">
        <w:rPr>
          <w:lang w:eastAsia="fr-BE"/>
        </w:rPr>
        <w:t xml:space="preserve"> </w:t>
      </w:r>
      <w:r w:rsidRPr="006B60F5">
        <w:rPr>
          <w:lang w:eastAsia="fr-BE"/>
        </w:rPr>
        <w:t xml:space="preserve">implique une attention particulière et une approche spécifique. Ces familles font face à un risque accru de pauvreté, d’isolement social, de difficultés </w:t>
      </w:r>
      <w:r w:rsidR="00273D2D">
        <w:rPr>
          <w:lang w:eastAsia="fr-BE"/>
        </w:rPr>
        <w:t xml:space="preserve">objectives. </w:t>
      </w:r>
      <w:r w:rsidRPr="006B60F5">
        <w:rPr>
          <w:lang w:eastAsia="fr-BE"/>
        </w:rPr>
        <w:t xml:space="preserve">Différentes études bruxelloises nous l’expliquent </w:t>
      </w:r>
      <w:r w:rsidR="0057708E" w:rsidRPr="006B60F5">
        <w:rPr>
          <w:lang w:eastAsia="fr-BE"/>
        </w:rPr>
        <w:t>(Voir</w:t>
      </w:r>
      <w:r w:rsidRPr="006B60F5">
        <w:rPr>
          <w:lang w:eastAsia="fr-BE"/>
        </w:rPr>
        <w:t xml:space="preserve"> par exemple à ce sujet « Familles monoparentales, attention Pauvreté » étude de </w:t>
      </w:r>
      <w:proofErr w:type="spellStart"/>
      <w:r w:rsidRPr="006B60F5">
        <w:rPr>
          <w:lang w:eastAsia="fr-BE"/>
        </w:rPr>
        <w:t>Financité</w:t>
      </w:r>
      <w:proofErr w:type="spellEnd"/>
      <w:r w:rsidRPr="006B60F5">
        <w:rPr>
          <w:lang w:eastAsia="fr-BE"/>
        </w:rPr>
        <w:t>, parue en 2020)</w:t>
      </w:r>
    </w:p>
    <w:p w14:paraId="6F921001" w14:textId="3919E76C" w:rsidR="006B60F5" w:rsidRPr="006B60F5" w:rsidRDefault="2EB3F544" w:rsidP="00A06462">
      <w:pPr>
        <w:rPr>
          <w:lang w:eastAsia="fr-BE"/>
        </w:rPr>
      </w:pPr>
      <w:r w:rsidRPr="2EB3F544">
        <w:rPr>
          <w:lang w:eastAsia="fr-BE"/>
        </w:rPr>
        <w:t xml:space="preserve">Nous devons en tenir compte dans notre projet pédagogique mais aussi dans notre fonctionnement quotidien. Une plus grande souplesse, une plus grande tolérance est nécessaire, par exemple vis à vis de l’heure d’arrivée et de départ des enfants. Une solidarité (chez nous, elle est souvent inter-parentale) doit être mise en place pour aider ces parents à prendre en mains la scolarité ou la santé de leurs enfants. Cela entraine pour nos </w:t>
      </w:r>
      <w:proofErr w:type="spellStart"/>
      <w:proofErr w:type="gramStart"/>
      <w:r w:rsidRPr="2EB3F544">
        <w:rPr>
          <w:lang w:eastAsia="fr-BE"/>
        </w:rPr>
        <w:t>éducateur.trice</w:t>
      </w:r>
      <w:proofErr w:type="gramEnd"/>
      <w:r w:rsidRPr="2EB3F544">
        <w:rPr>
          <w:lang w:eastAsia="fr-BE"/>
        </w:rPr>
        <w:t>.s</w:t>
      </w:r>
      <w:proofErr w:type="spellEnd"/>
      <w:r w:rsidRPr="2EB3F544">
        <w:rPr>
          <w:lang w:eastAsia="fr-BE"/>
        </w:rPr>
        <w:t>, (</w:t>
      </w:r>
      <w:proofErr w:type="spellStart"/>
      <w:r w:rsidRPr="2EB3F544">
        <w:rPr>
          <w:lang w:eastAsia="fr-BE"/>
        </w:rPr>
        <w:t>employé.e.s</w:t>
      </w:r>
      <w:proofErr w:type="spellEnd"/>
      <w:r w:rsidRPr="2EB3F544">
        <w:rPr>
          <w:lang w:eastAsia="fr-BE"/>
        </w:rPr>
        <w:t xml:space="preserve"> et bénévoles) un engagement plus important en termes de temps, d’attention, de formation. </w:t>
      </w:r>
    </w:p>
    <w:p w14:paraId="517CF78A" w14:textId="382A904A" w:rsidR="006B60F5" w:rsidRPr="006B60F5" w:rsidRDefault="2EB3F544" w:rsidP="00A06462">
      <w:pPr>
        <w:rPr>
          <w:lang w:eastAsia="fr-BE"/>
        </w:rPr>
      </w:pPr>
      <w:r w:rsidRPr="2EB3F544">
        <w:rPr>
          <w:lang w:eastAsia="fr-BE"/>
        </w:rPr>
        <w:t xml:space="preserve">En temps de crise de la </w:t>
      </w:r>
      <w:proofErr w:type="spellStart"/>
      <w:r w:rsidRPr="2EB3F544">
        <w:rPr>
          <w:lang w:eastAsia="fr-BE"/>
        </w:rPr>
        <w:t>Covid</w:t>
      </w:r>
      <w:proofErr w:type="spellEnd"/>
      <w:r w:rsidRPr="2EB3F544">
        <w:rPr>
          <w:lang w:eastAsia="fr-BE"/>
        </w:rPr>
        <w:t xml:space="preserve">, les tensions sont bien entendues exacerbées. Par exemple, une mère seule qui travaillent tous les jours a été prise totalement au dépourvue lorsque la crèche d’un de ses enfants a fermé l’an passée. Nous avons dû élargir nos horaires pour ses enfants et mettre en place une solidarité entre parents pour que ces enfants puissent être conduits de l'école à nos locaux. </w:t>
      </w:r>
    </w:p>
    <w:p w14:paraId="7C1F036F" w14:textId="251EE8D7" w:rsidR="003245E7" w:rsidRDefault="003245E7" w:rsidP="00A06462"/>
    <w:p w14:paraId="0F71B5A3" w14:textId="57A3F84F" w:rsidR="00C13C20" w:rsidRDefault="006E2636" w:rsidP="004A5E58">
      <w:r>
        <w:rPr>
          <w:noProof/>
        </w:rPr>
        <w:drawing>
          <wp:inline distT="0" distB="0" distL="0" distR="0" wp14:anchorId="4879D324" wp14:editId="04A5E58C">
            <wp:extent cx="4572000" cy="2743200"/>
            <wp:effectExtent l="0" t="0" r="0" b="0"/>
            <wp:docPr id="1" name="Graphique 1">
              <a:extLst xmlns:a="http://schemas.openxmlformats.org/drawingml/2006/main">
                <a:ext uri="{FF2B5EF4-FFF2-40B4-BE49-F238E27FC236}">
                  <a16:creationId xmlns:a16="http://schemas.microsoft.com/office/drawing/2014/main" id="{8F39EE09-9F4C-418F-BE1D-8E5CB11994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A58932" w14:textId="77777777" w:rsidR="00516FA8" w:rsidRDefault="00516FA8" w:rsidP="004A5E58"/>
    <w:p w14:paraId="1AC50914" w14:textId="7FDFBE9D" w:rsidR="00383673" w:rsidRPr="00383673" w:rsidRDefault="2EB3F544" w:rsidP="00A06462">
      <w:pPr>
        <w:pStyle w:val="Titre3"/>
      </w:pPr>
      <w:bookmarkStart w:id="245" w:name="_Toc66269305"/>
      <w:r>
        <w:t xml:space="preserve">Inégalités face à la </w:t>
      </w:r>
      <w:proofErr w:type="spellStart"/>
      <w:r>
        <w:t>Covid</w:t>
      </w:r>
      <w:proofErr w:type="spellEnd"/>
      <w:r>
        <w:t xml:space="preserve"> et aux confinements</w:t>
      </w:r>
      <w:bookmarkEnd w:id="245"/>
    </w:p>
    <w:p w14:paraId="1BCB1C76" w14:textId="23D42032" w:rsidR="008F495C" w:rsidDel="00384A91" w:rsidRDefault="2EB3F544" w:rsidP="00A06462">
      <w:pPr>
        <w:rPr>
          <w:del w:id="246" w:author="Bernard Brogniet" w:date="2021-03-27T17:22:00Z"/>
        </w:rPr>
      </w:pPr>
      <w:r>
        <w:t>Les enfants qui fréquentent l’</w:t>
      </w:r>
      <w:ins w:id="247" w:author="Bernard Brogniet" w:date="2021-03-27T17:21:00Z">
        <w:r w:rsidR="00384A91">
          <w:t>A.I.L.E.</w:t>
        </w:r>
      </w:ins>
      <w:del w:id="248" w:author="Bernard Brogniet" w:date="2021-03-27T17:21:00Z">
        <w:r w:rsidDel="00384A91">
          <w:delText>aile</w:delText>
        </w:r>
      </w:del>
      <w:r>
        <w:t xml:space="preserve"> sont issus de famille faisant </w:t>
      </w:r>
      <w:ins w:id="249" w:author="Bernard Brogniet" w:date="2021-03-27T17:22:00Z">
        <w:r w:rsidR="00384A91">
          <w:t xml:space="preserve">souvent </w:t>
        </w:r>
      </w:ins>
      <w:r>
        <w:t>face à des difficultés sociales</w:t>
      </w:r>
      <w:ins w:id="250" w:author="Bernard Brogniet" w:date="2021-03-27T17:22:00Z">
        <w:r w:rsidR="00384A91">
          <w:t xml:space="preserve"> et </w:t>
        </w:r>
      </w:ins>
      <w:del w:id="251" w:author="Bernard Brogniet" w:date="2021-03-27T17:21:00Z">
        <w:r w:rsidDel="00384A91">
          <w:delText xml:space="preserve">, </w:delText>
        </w:r>
      </w:del>
      <w:r>
        <w:t>financières. Comme expliqué plus haut, nous voulons accorder une certaine priorité aux enfants qui en ont le plus besoin. Ces familles, comme le souligne le dernier rapport du DGDE (2019-</w:t>
      </w:r>
      <w:r>
        <w:lastRenderedPageBreak/>
        <w:t>2020) sont le plus durement touché</w:t>
      </w:r>
      <w:r w:rsidR="00036812">
        <w:t>es</w:t>
      </w:r>
    </w:p>
    <w:p w14:paraId="52B8EDD5" w14:textId="4D5D3644" w:rsidR="000E5A66" w:rsidRDefault="2EB3F544" w:rsidP="00A06462">
      <w:r>
        <w:t xml:space="preserve"> </w:t>
      </w:r>
      <w:proofErr w:type="gramStart"/>
      <w:r>
        <w:t>par</w:t>
      </w:r>
      <w:proofErr w:type="gramEnd"/>
      <w:r>
        <w:t xml:space="preserve"> les crises sanitaires, économiques et sociales qui ont frappé le pays par suite de la pandémie de la </w:t>
      </w:r>
      <w:proofErr w:type="spellStart"/>
      <w:r>
        <w:t>Covid</w:t>
      </w:r>
      <w:proofErr w:type="spellEnd"/>
      <w:r>
        <w:t xml:space="preserve"> à partir de mars 2020. Tous les enfants ne vivent pas le confinement, les restrictions, la scolarité à la maison de la même façon selon qu’ils vivent dans un petit appartement ou dans une grande maison.  Dans ces circonstances, la mission de l’</w:t>
      </w:r>
      <w:ins w:id="252" w:author="Bernard Brogniet" w:date="2021-03-27T17:23:00Z">
        <w:r w:rsidR="00384A91">
          <w:t>A.I.L.E.</w:t>
        </w:r>
      </w:ins>
      <w:del w:id="253" w:author="Bernard Brogniet" w:date="2021-03-27T17:22:00Z">
        <w:r w:rsidDel="00384A91">
          <w:delText>asbl</w:delText>
        </w:r>
      </w:del>
      <w:r>
        <w:t xml:space="preserve"> de soutenir les familles du quartier et notamment la scolarité des enfants est d’autant plus importante aujourd’hui et demain. </w:t>
      </w:r>
    </w:p>
    <w:p w14:paraId="1B69814D" w14:textId="21DD839C" w:rsidR="00B31088" w:rsidRDefault="00B31088" w:rsidP="00A06462">
      <w:pPr>
        <w:pStyle w:val="Titre3"/>
      </w:pPr>
      <w:bookmarkStart w:id="254" w:name="_Toc66269306"/>
      <w:r w:rsidRPr="00B31088">
        <w:t>Emploi</w:t>
      </w:r>
      <w:r>
        <w:t>, revenus</w:t>
      </w:r>
      <w:bookmarkEnd w:id="254"/>
    </w:p>
    <w:p w14:paraId="2571F4B6" w14:textId="34B877B3" w:rsidR="001877E8" w:rsidRDefault="2EB3F544" w:rsidP="00A06462">
      <w:r>
        <w:t>Autre donnée importante, l’emploi dans les familles. Parmi nos 22 familles, et donc parmi nos 37 parents, 10 ont un emploi. 27 sont demandeur</w:t>
      </w:r>
      <w:ins w:id="255" w:author="Bernard Brogniet" w:date="2021-03-27T17:24:00Z">
        <w:r w:rsidR="00384A91">
          <w:t>s</w:t>
        </w:r>
      </w:ins>
      <w:r>
        <w:t xml:space="preserve"> d’emploi ou sans emploi. Sur les 22 famille</w:t>
      </w:r>
      <w:ins w:id="256" w:author="Bernard Brogniet" w:date="2021-03-27T17:23:00Z">
        <w:r w:rsidR="00384A91">
          <w:t>s</w:t>
        </w:r>
      </w:ins>
      <w:r>
        <w:t xml:space="preserve">, la moitié ne possède aucun revenu du travail (sauf, dans certaines familles, les </w:t>
      </w:r>
      <w:proofErr w:type="spellStart"/>
      <w:r>
        <w:t>adolescent.</w:t>
      </w:r>
      <w:proofErr w:type="gramStart"/>
      <w:r>
        <w:t>e.s</w:t>
      </w:r>
      <w:proofErr w:type="spellEnd"/>
      <w:proofErr w:type="gramEnd"/>
      <w:r>
        <w:t xml:space="preserve"> qui ont un contrat d’</w:t>
      </w:r>
      <w:proofErr w:type="spellStart"/>
      <w:r>
        <w:t>étudiant.e</w:t>
      </w:r>
      <w:proofErr w:type="spellEnd"/>
      <w:r>
        <w:t xml:space="preserve"> déclaré</w:t>
      </w:r>
      <w:del w:id="257" w:author="Bernard Brogniet" w:date="2021-03-27T17:23:00Z">
        <w:r w:rsidDel="00384A91">
          <w:delText>e</w:delText>
        </w:r>
      </w:del>
      <w:r>
        <w:t>. ) Dans aucune des familles de notre publi</w:t>
      </w:r>
      <w:ins w:id="258" w:author="Bernard Brogniet" w:date="2021-03-27T17:23:00Z">
        <w:r w:rsidR="00384A91">
          <w:t>c</w:t>
        </w:r>
      </w:ins>
      <w:del w:id="259" w:author="Bernard Brogniet" w:date="2021-03-27T17:23:00Z">
        <w:r w:rsidDel="00384A91">
          <w:delText>que</w:delText>
        </w:r>
      </w:del>
      <w:r>
        <w:t xml:space="preserve">, les deux parents ne perçoivent un revenu de leur travail. </w:t>
      </w:r>
    </w:p>
    <w:p w14:paraId="77AC3B75" w14:textId="36774F21" w:rsidR="001877E8" w:rsidRDefault="00DE2F10" w:rsidP="00A06462">
      <w:r>
        <w:t>Ce tau</w:t>
      </w:r>
      <w:r w:rsidR="00215CDA">
        <w:t xml:space="preserve">x de </w:t>
      </w:r>
      <w:r w:rsidR="00A77D3A">
        <w:t>sans-emploi</w:t>
      </w:r>
      <w:r w:rsidR="00215CDA">
        <w:t xml:space="preserve"> est </w:t>
      </w:r>
      <w:r w:rsidR="005E4909">
        <w:t>beaucoup plus élevé que la moyenne régionale</w:t>
      </w:r>
      <w:r w:rsidR="00E36519">
        <w:t> </w:t>
      </w:r>
      <w:r w:rsidR="009F698D">
        <w:t>de</w:t>
      </w:r>
      <w:r w:rsidR="00F364C6">
        <w:t xml:space="preserve"> </w:t>
      </w:r>
      <w:r w:rsidR="00F624B9">
        <w:t>11,56</w:t>
      </w:r>
      <w:r w:rsidR="0073710A">
        <w:t>%</w:t>
      </w:r>
      <w:r w:rsidR="001E35B6">
        <w:t xml:space="preserve"> et celle du </w:t>
      </w:r>
      <w:r w:rsidR="00CB0693">
        <w:t>quartier</w:t>
      </w:r>
      <w:r w:rsidR="001E35B6">
        <w:t>, de 7</w:t>
      </w:r>
      <w:r w:rsidR="00CB0693">
        <w:t>,56%</w:t>
      </w:r>
    </w:p>
    <w:p w14:paraId="5692CA99" w14:textId="1A572D91" w:rsidR="00DB4CA2" w:rsidRDefault="009A63A7" w:rsidP="004A5E58">
      <w:pPr>
        <w:rPr>
          <w:b/>
          <w:bCs/>
        </w:rPr>
      </w:pPr>
      <w:r>
        <w:rPr>
          <w:noProof/>
        </w:rPr>
        <w:drawing>
          <wp:inline distT="0" distB="0" distL="0" distR="0" wp14:anchorId="6051E633" wp14:editId="40F9258B">
            <wp:extent cx="4572000" cy="2743200"/>
            <wp:effectExtent l="0" t="0" r="0" b="0"/>
            <wp:docPr id="2" name="Graphique 2">
              <a:extLst xmlns:a="http://schemas.openxmlformats.org/drawingml/2006/main">
                <a:ext uri="{FF2B5EF4-FFF2-40B4-BE49-F238E27FC236}">
                  <a16:creationId xmlns:a16="http://schemas.microsoft.com/office/drawing/2014/main" id="{1F224667-AD5F-4035-8ADF-98721DB101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7BE56D" w14:textId="351D4098" w:rsidR="009A63A7" w:rsidRDefault="009A63A7" w:rsidP="004A5E58">
      <w:pPr>
        <w:rPr>
          <w:b/>
          <w:bCs/>
        </w:rPr>
      </w:pPr>
    </w:p>
    <w:p w14:paraId="0154E5C1" w14:textId="46D73796" w:rsidR="00F90576" w:rsidRPr="00383D70" w:rsidRDefault="2EB3F544" w:rsidP="00A06462">
      <w:r>
        <w:t xml:space="preserve">L’absence de revenus du travail, et donc souvent une diminution des rentrées financières, entraine des difficultés d’accès à certains services. Cela va bien évidemment impacter notre travail, notre stratégie, nos priorités. Nous travaillons avec un public dont une partie significative des enfants et des familles vit sous le seuil de pauvreté, et parfois bien en dessous. Ils n’ont pas toujours accès à un logement décent, à des soins de santé, à des loisirs, à des vêtements de qualité, à la culture, aux activités sportives. Ces manques ont un impact négatif sur le développement en général et sur leur scolarité. Un enfant en mal d’espace, de loisirs, parfois de nourriture saine peut éprouver plus de difficultés scolaires.  Une analyse plus détaillée des rapports entre pauvreté et scolarité est proposée dans le rapport alternatif des ONG sur l’application par la Belgique de la convention relative aux droits de l’enfant, </w:t>
      </w:r>
      <w:ins w:id="260" w:author="Bernard Brogniet" w:date="2021-03-27T17:26:00Z">
        <w:r w:rsidR="00757613">
          <w:t>signée</w:t>
        </w:r>
        <w:proofErr w:type="gramStart"/>
        <w:r w:rsidR="00757613">
          <w:t> ?</w:t>
        </w:r>
      </w:ins>
      <w:r>
        <w:t>paru</w:t>
      </w:r>
      <w:ins w:id="261" w:author="Bernard Brogniet" w:date="2021-03-27T17:26:00Z">
        <w:r w:rsidR="00757613">
          <w:t>e</w:t>
        </w:r>
      </w:ins>
      <w:proofErr w:type="gramEnd"/>
      <w:r>
        <w:t xml:space="preserve"> à Bruxelles en 2019.</w:t>
      </w:r>
    </w:p>
    <w:p w14:paraId="32DF1EEA" w14:textId="34B4E633" w:rsidR="00B31088" w:rsidRPr="00B31088" w:rsidRDefault="42440205" w:rsidP="00A06462">
      <w:pPr>
        <w:pStyle w:val="Titre3"/>
      </w:pPr>
      <w:bookmarkStart w:id="262" w:name="_Toc66269307"/>
      <w:r w:rsidRPr="42440205">
        <w:t>Niveau d’étude et connaissance du français</w:t>
      </w:r>
      <w:bookmarkEnd w:id="262"/>
    </w:p>
    <w:p w14:paraId="77411EDF" w14:textId="7DD60FD4" w:rsidR="42440205" w:rsidRDefault="2EB3F544" w:rsidP="00A06462">
      <w:r>
        <w:t xml:space="preserve">22 sur les 37 parents n’ont pas étudié </w:t>
      </w:r>
      <w:r w:rsidR="00320160">
        <w:t>au-delà</w:t>
      </w:r>
      <w:r>
        <w:t xml:space="preserve"> l’école primaire. 9 d’entre eux ne sont pas allés à l’école. 5 sont analphabètes.</w:t>
      </w:r>
    </w:p>
    <w:p w14:paraId="76A19D78" w14:textId="2810E13D" w:rsidR="42440205" w:rsidRDefault="2EB3F544" w:rsidP="00A06462">
      <w:r>
        <w:lastRenderedPageBreak/>
        <w:t xml:space="preserve">Dans notre mission de soutien scolaire, nous devons soutenir les parents et leurs enfants quel que soit le niveau d’étude dans la famille. Nous devons nous adapter à leurs besoins et </w:t>
      </w:r>
      <w:ins w:id="263" w:author="Bernard Brogniet" w:date="2021-03-27T17:26:00Z">
        <w:r w:rsidR="00757613">
          <w:t xml:space="preserve">à </w:t>
        </w:r>
      </w:ins>
      <w:r>
        <w:t>leurs moyens de communication. Ici aussi, nous choisissons de donner la priorité aux enfants rencontrant le plus d’obstacles, notamment le faible niveau d’instruction de leurs parents. Rappelons-le encore, la mission de l’</w:t>
      </w:r>
      <w:del w:id="264" w:author="Bernard Brogniet" w:date="2021-03-27T17:26:00Z">
        <w:r w:rsidDel="00757613">
          <w:delText>asbl l’</w:delText>
        </w:r>
      </w:del>
      <w:r>
        <w:t xml:space="preserve">Aile n’est pas de se substituer aux parents mais bien d’appuyer la famille afin que celle-ci puisse intégrer le soutien à la scolarité de l’enfant. Et ce </w:t>
      </w:r>
      <w:r w:rsidR="0086124B">
        <w:t>quel que</w:t>
      </w:r>
      <w:r>
        <w:t xml:space="preserve"> soit le</w:t>
      </w:r>
      <w:del w:id="265" w:author="Bernard Brogniet" w:date="2021-03-27T17:27:00Z">
        <w:r w:rsidDel="00757613">
          <w:delText>ur</w:delText>
        </w:r>
      </w:del>
      <w:r>
        <w:t xml:space="preserve"> niveau d‘étude ou le</w:t>
      </w:r>
      <w:del w:id="266" w:author="Bernard Brogniet" w:date="2021-03-27T17:27:00Z">
        <w:r w:rsidDel="00757613">
          <w:delText>ur</w:delText>
        </w:r>
      </w:del>
      <w:r>
        <w:t xml:space="preserve"> degré d’alphabétisation. Nous constatons néanmoins que, lorsque les parents ne sont pas francophones et sont analphabètes, les demande</w:t>
      </w:r>
      <w:ins w:id="267" w:author="Bernard Brogniet" w:date="2021-03-27T17:27:00Z">
        <w:r w:rsidR="00757613">
          <w:t>s</w:t>
        </w:r>
      </w:ins>
      <w:r>
        <w:t xml:space="preserve"> d’aide individuelle</w:t>
      </w:r>
      <w:del w:id="268" w:author="Bernard Brogniet" w:date="2021-03-27T17:27:00Z">
        <w:r w:rsidDel="00757613">
          <w:delText>s</w:delText>
        </w:r>
      </w:del>
      <w:r>
        <w:t xml:space="preserve"> seront plus nombreuses, par exemple pour les inscriptions, les rencontres avec </w:t>
      </w:r>
      <w:proofErr w:type="spellStart"/>
      <w:proofErr w:type="gramStart"/>
      <w:r>
        <w:t>le.a</w:t>
      </w:r>
      <w:proofErr w:type="spellEnd"/>
      <w:proofErr w:type="gramEnd"/>
      <w:r>
        <w:t xml:space="preserve"> </w:t>
      </w:r>
      <w:proofErr w:type="spellStart"/>
      <w:r>
        <w:t>professeur.e</w:t>
      </w:r>
      <w:proofErr w:type="spellEnd"/>
      <w:r>
        <w:t xml:space="preserve">, la remédiation dans une matière. La multiplication des besoins informatiques </w:t>
      </w:r>
      <w:r w:rsidR="0086124B">
        <w:t>suite à</w:t>
      </w:r>
      <w:r>
        <w:t xml:space="preserve"> la pandémie de coronavirus et la fermeture des écoles a encore accru la fracture sociale et le désarroi de certaines familles peu outillées. Nous l’avons constaté dans notre pratique et c’est entre autre</w:t>
      </w:r>
      <w:ins w:id="269" w:author="Bernard Brogniet" w:date="2021-03-27T17:28:00Z">
        <w:r w:rsidR="00757613">
          <w:t>s</w:t>
        </w:r>
      </w:ins>
      <w:r>
        <w:t xml:space="preserve"> confirmé par le rapport du DHDE 2019-2020</w:t>
      </w:r>
    </w:p>
    <w:p w14:paraId="04DAE231" w14:textId="3B5004F9" w:rsidR="00C34CA7" w:rsidRPr="00B61A6D" w:rsidRDefault="00885376" w:rsidP="004A5E58">
      <w:pPr>
        <w:rPr>
          <w:b/>
          <w:bCs/>
          <w:sz w:val="36"/>
          <w:szCs w:val="36"/>
        </w:rPr>
      </w:pPr>
      <w:r>
        <w:rPr>
          <w:b/>
          <w:bCs/>
          <w:sz w:val="36"/>
          <w:szCs w:val="36"/>
        </w:rPr>
        <w:br w:type="page"/>
      </w:r>
    </w:p>
    <w:p w14:paraId="14DFBD1C" w14:textId="1A6B9066" w:rsidR="00B61A6D" w:rsidRPr="00937307" w:rsidRDefault="00B61A6D" w:rsidP="00492390">
      <w:pPr>
        <w:pStyle w:val="Titre1"/>
        <w:rPr>
          <w:sz w:val="44"/>
          <w:szCs w:val="44"/>
        </w:rPr>
      </w:pPr>
      <w:bookmarkStart w:id="270" w:name="_Toc66269309"/>
      <w:r w:rsidRPr="00937307">
        <w:lastRenderedPageBreak/>
        <w:t>Nos activités et leur cadre</w:t>
      </w:r>
      <w:bookmarkEnd w:id="270"/>
    </w:p>
    <w:p w14:paraId="6D11C309" w14:textId="1E288E17" w:rsidR="002133E1" w:rsidRPr="00B61A6D" w:rsidRDefault="772E9FC6" w:rsidP="00A06462">
      <w:pPr>
        <w:pStyle w:val="Titre2"/>
      </w:pPr>
      <w:bookmarkStart w:id="271" w:name="_Toc66269310"/>
      <w:r w:rsidRPr="772E9FC6">
        <w:t>Nos locaux</w:t>
      </w:r>
      <w:bookmarkEnd w:id="271"/>
    </w:p>
    <w:p w14:paraId="3C365765" w14:textId="7B01D1EB" w:rsidR="772E9FC6" w:rsidRDefault="772E9FC6" w:rsidP="00A06462">
      <w:pPr>
        <w:rPr>
          <w:b/>
          <w:bCs/>
        </w:rPr>
      </w:pPr>
      <w:r w:rsidRPr="772E9FC6">
        <w:t xml:space="preserve">L'Ecole de devoirs </w:t>
      </w:r>
      <w:r w:rsidR="00B2430B">
        <w:t>l’a</w:t>
      </w:r>
      <w:r w:rsidRPr="772E9FC6">
        <w:t>ile est située</w:t>
      </w:r>
      <w:r w:rsidR="00BC06FA">
        <w:t xml:space="preserve"> au numéro 1 de la</w:t>
      </w:r>
      <w:r w:rsidRPr="772E9FC6">
        <w:t xml:space="preserve"> </w:t>
      </w:r>
      <w:r w:rsidR="00BC06FA">
        <w:t>r</w:t>
      </w:r>
      <w:r w:rsidRPr="772E9FC6">
        <w:t>ue Jean Massar</w:t>
      </w:r>
      <w:r w:rsidR="00BC06FA">
        <w:t xml:space="preserve">t </w:t>
      </w:r>
      <w:r w:rsidRPr="772E9FC6">
        <w:t>depuis 201</w:t>
      </w:r>
      <w:r w:rsidR="0089092E">
        <w:t>8</w:t>
      </w:r>
      <w:r w:rsidR="00B2430B">
        <w:t xml:space="preserve"> </w:t>
      </w:r>
    </w:p>
    <w:p w14:paraId="29A8CE7D" w14:textId="46E0119A" w:rsidR="772E9FC6" w:rsidRDefault="772E9FC6" w:rsidP="00A06462">
      <w:r w:rsidRPr="772E9FC6">
        <w:t xml:space="preserve">Nous occupons </w:t>
      </w:r>
      <w:r w:rsidR="00752224">
        <w:t>d</w:t>
      </w:r>
      <w:r w:rsidRPr="772E9FC6">
        <w:t xml:space="preserve">es locaux </w:t>
      </w:r>
      <w:r w:rsidR="00752224">
        <w:t xml:space="preserve">mis à notre disposition par la </w:t>
      </w:r>
      <w:proofErr w:type="spellStart"/>
      <w:r w:rsidR="00752224">
        <w:t>Sis</w:t>
      </w:r>
      <w:r w:rsidR="000814C3">
        <w:t>p</w:t>
      </w:r>
      <w:proofErr w:type="spellEnd"/>
      <w:r w:rsidRPr="772E9FC6">
        <w:t xml:space="preserve"> </w:t>
      </w:r>
      <w:proofErr w:type="spellStart"/>
      <w:r w:rsidRPr="772E9FC6">
        <w:t>Logir’Iris</w:t>
      </w:r>
      <w:proofErr w:type="spellEnd"/>
      <w:r w:rsidRPr="772E9FC6">
        <w:t>. Ce sont deux anciens appartements, l’un au rez</w:t>
      </w:r>
      <w:r w:rsidR="000814C3">
        <w:t>-</w:t>
      </w:r>
      <w:r w:rsidRPr="772E9FC6">
        <w:t>de</w:t>
      </w:r>
      <w:r w:rsidR="000814C3">
        <w:t>-</w:t>
      </w:r>
      <w:r w:rsidRPr="772E9FC6">
        <w:t xml:space="preserve">chaussée, l’autre au premier étage. Le </w:t>
      </w:r>
      <w:r w:rsidR="000814C3">
        <w:t>r</w:t>
      </w:r>
      <w:r w:rsidR="00FF0D96">
        <w:t>ez-de-chaussée</w:t>
      </w:r>
      <w:r w:rsidRPr="772E9FC6">
        <w:t xml:space="preserve"> est divisé en 4 pièces - plus une cuisine - qui sont réservées aux salles d’études. Au premier étage, nous avons installé nos bureaux ainsi qu’une grande salle de jeux/ bibliothèque</w:t>
      </w:r>
      <w:r w:rsidR="00FF0D96">
        <w:t xml:space="preserve"> et une </w:t>
      </w:r>
      <w:r w:rsidRPr="772E9FC6">
        <w:t xml:space="preserve">salle réservée pour l’étude. </w:t>
      </w:r>
    </w:p>
    <w:p w14:paraId="26D55EB1" w14:textId="2CD06A39" w:rsidR="772E9FC6" w:rsidRDefault="772E9FC6" w:rsidP="00A06462">
      <w:r w:rsidRPr="772E9FC6">
        <w:t xml:space="preserve">Nous accordons de l’importance à la propreté et à la convivialité des lieux. Le local est nettoyé très régulièrement et des plantes viennent agrémenter les espaces de vie. </w:t>
      </w:r>
    </w:p>
    <w:p w14:paraId="6EFFCA5E" w14:textId="447A6542" w:rsidR="772E9FC6" w:rsidRDefault="2EB3F544" w:rsidP="00A06462">
      <w:r>
        <w:t>Nous avons également</w:t>
      </w:r>
      <w:r w:rsidR="00C336B8">
        <w:t>,</w:t>
      </w:r>
      <w:r>
        <w:t xml:space="preserve"> à l’arrière</w:t>
      </w:r>
      <w:r w:rsidR="00C336B8">
        <w:t>,</w:t>
      </w:r>
      <w:r>
        <w:t xml:space="preserve"> une cour fermée et réservée à l’école de devoirs</w:t>
      </w:r>
      <w:r w:rsidR="00757E4D">
        <w:t>. Nous y allons</w:t>
      </w:r>
      <w:r>
        <w:t xml:space="preserve"> souvent dès que les beaux jours sont là.</w:t>
      </w:r>
    </w:p>
    <w:p w14:paraId="0AED08B9" w14:textId="77777777" w:rsidR="00EB4244" w:rsidRDefault="772E9FC6" w:rsidP="00A06462">
      <w:pPr>
        <w:pStyle w:val="Titre2"/>
      </w:pPr>
      <w:bookmarkStart w:id="272" w:name="_Toc66269311"/>
      <w:r w:rsidRPr="772E9FC6">
        <w:t>Notre matériel</w:t>
      </w:r>
      <w:bookmarkEnd w:id="272"/>
    </w:p>
    <w:p w14:paraId="39DF3A97" w14:textId="7E9D4640" w:rsidR="772E9FC6" w:rsidRDefault="772E9FC6" w:rsidP="00A06462">
      <w:r w:rsidRPr="772E9FC6">
        <w:t>Dans les salles de travail de l’</w:t>
      </w:r>
      <w:ins w:id="273" w:author="Bernard Brogniet" w:date="2021-03-27T17:29:00Z">
        <w:r w:rsidR="00757613">
          <w:t>A.I.L.E.</w:t>
        </w:r>
      </w:ins>
      <w:del w:id="274" w:author="Bernard Brogniet" w:date="2021-03-27T17:29:00Z">
        <w:r w:rsidRPr="772E9FC6" w:rsidDel="00757613">
          <w:delText>Aile</w:delText>
        </w:r>
      </w:del>
      <w:r w:rsidRPr="772E9FC6">
        <w:t xml:space="preserve"> nous avons mis à disposition des tables de travail solides ainsi que des chaises. Trois salles possèdent un tableau blanc. </w:t>
      </w:r>
    </w:p>
    <w:p w14:paraId="422ECEFC" w14:textId="21BB22B0" w:rsidR="772E9FC6" w:rsidRDefault="2EB3F544" w:rsidP="00A06462">
      <w:r>
        <w:t xml:space="preserve"> Nous possédons une cuisine équipée ainsi que d</w:t>
      </w:r>
      <w:r w:rsidR="00FF0D96">
        <w:t>u</w:t>
      </w:r>
      <w:r>
        <w:t xml:space="preserve"> matériel pour </w:t>
      </w:r>
      <w:r w:rsidR="00B314E8">
        <w:t>préparer à manger</w:t>
      </w:r>
      <w:r>
        <w:t xml:space="preserve"> et organiser des ateliers </w:t>
      </w:r>
      <w:del w:id="275" w:author="Bernard Brogniet" w:date="2021-03-27T17:29:00Z">
        <w:r w:rsidDel="00757613">
          <w:delText xml:space="preserve">de </w:delText>
        </w:r>
      </w:del>
      <w:r w:rsidR="00D1319F">
        <w:t>de cuisine.</w:t>
      </w:r>
      <w:r>
        <w:t xml:space="preserve"> </w:t>
      </w:r>
    </w:p>
    <w:p w14:paraId="489A2864" w14:textId="4DE22612" w:rsidR="772E9FC6" w:rsidRPr="00452396" w:rsidRDefault="00452396" w:rsidP="00A06462">
      <w:r w:rsidRPr="00452396">
        <w:t>L’</w:t>
      </w:r>
      <w:ins w:id="276" w:author="Bernard Brogniet" w:date="2021-03-27T17:29:00Z">
        <w:r w:rsidR="00757613">
          <w:t>A.I.L.E.</w:t>
        </w:r>
      </w:ins>
      <w:del w:id="277" w:author="Bernard Brogniet" w:date="2021-03-27T17:29:00Z">
        <w:r w:rsidRPr="00452396" w:rsidDel="00757613">
          <w:delText>aile</w:delText>
        </w:r>
      </w:del>
      <w:r w:rsidRPr="00452396">
        <w:t xml:space="preserve"> est</w:t>
      </w:r>
      <w:r w:rsidR="00984371" w:rsidRPr="00452396">
        <w:t xml:space="preserve"> équipé</w:t>
      </w:r>
      <w:r w:rsidRPr="00452396">
        <w:t>e</w:t>
      </w:r>
      <w:r w:rsidR="00984371" w:rsidRPr="00452396">
        <w:t xml:space="preserve"> en matériel informatique</w:t>
      </w:r>
      <w:r w:rsidR="00FF0D96" w:rsidRPr="00452396">
        <w:t>,</w:t>
      </w:r>
      <w:r w:rsidRPr="00452396">
        <w:t> :</w:t>
      </w:r>
      <w:r w:rsidR="00FF0D96" w:rsidRPr="00452396">
        <w:t xml:space="preserve"> PC, tablettes, imprimantes</w:t>
      </w:r>
      <w:r w:rsidR="00925CA2" w:rsidRPr="00452396">
        <w:t xml:space="preserve">. Nous </w:t>
      </w:r>
      <w:r w:rsidR="00FF0D96" w:rsidRPr="00452396">
        <w:t xml:space="preserve">disposons de nombreux ouvrages de référence (dictionnaires français et dictionnaires bilingues français-anglais et français-néerlandais, grammaires, divers guides Bescherelle, encyclopédies, Atlas, manuels dans toutes les disciplines scolaires primaires et secondaires, et en particulier </w:t>
      </w:r>
      <w:r w:rsidR="00176CCA" w:rsidRPr="00452396">
        <w:t>manuels pédagogiques d’apprentissage de l</w:t>
      </w:r>
      <w:r w:rsidR="00B36CCC" w:rsidRPr="00452396">
        <w:t>a lecture et du calcul).</w:t>
      </w:r>
      <w:r w:rsidR="2EB3F544" w:rsidRPr="00452396">
        <w:t xml:space="preserve"> Nous </w:t>
      </w:r>
      <w:r w:rsidR="006A73CE" w:rsidRPr="00452396">
        <w:t>mettons</w:t>
      </w:r>
      <w:r w:rsidR="2EB3F544" w:rsidRPr="00452396">
        <w:t xml:space="preserve"> </w:t>
      </w:r>
      <w:r w:rsidR="00B36CCC" w:rsidRPr="00452396">
        <w:t xml:space="preserve">également des fournitures scolaires (papier, trousses, etc…) </w:t>
      </w:r>
      <w:r w:rsidR="2EB3F544" w:rsidRPr="00452396">
        <w:t>à disposition des enfants et des bénévoles dans une salle du rez</w:t>
      </w:r>
      <w:ins w:id="278" w:author="Bernard Brogniet" w:date="2021-03-27T17:30:00Z">
        <w:r w:rsidR="00757613">
          <w:t>-</w:t>
        </w:r>
      </w:ins>
      <w:del w:id="279" w:author="Bernard Brogniet" w:date="2021-03-27T17:30:00Z">
        <w:r w:rsidR="2EB3F544" w:rsidRPr="00452396" w:rsidDel="00757613">
          <w:delText xml:space="preserve"> </w:delText>
        </w:r>
      </w:del>
      <w:r w:rsidR="2EB3F544" w:rsidRPr="00452396">
        <w:t>de</w:t>
      </w:r>
      <w:ins w:id="280" w:author="Bernard Brogniet" w:date="2021-03-27T17:30:00Z">
        <w:r w:rsidR="00757613">
          <w:t>-</w:t>
        </w:r>
      </w:ins>
      <w:del w:id="281" w:author="Bernard Brogniet" w:date="2021-03-27T17:30:00Z">
        <w:r w:rsidR="2EB3F544" w:rsidRPr="00452396" w:rsidDel="00757613">
          <w:delText xml:space="preserve"> </w:delText>
        </w:r>
      </w:del>
      <w:r w:rsidR="2EB3F544" w:rsidRPr="00452396">
        <w:t xml:space="preserve">chaussée. </w:t>
      </w:r>
    </w:p>
    <w:p w14:paraId="5FFDD8B1" w14:textId="4C9933E5" w:rsidR="772E9FC6" w:rsidRDefault="2EB3F544" w:rsidP="00A06462">
      <w:r>
        <w:t xml:space="preserve">Notre </w:t>
      </w:r>
      <w:r w:rsidR="00FE3D18">
        <w:t>avons une bibliothèque. N</w:t>
      </w:r>
      <w:r>
        <w:t>ous achetons chaque année de nouveaux livres et bandes-dessinées pour ajouter du choix aux enfants.  La salle de jeux est largement pourvue de jeux de société</w:t>
      </w:r>
      <w:r w:rsidR="004E2A63">
        <w:t>. Il</w:t>
      </w:r>
      <w:r>
        <w:t xml:space="preserve"> est possible d’y projeter des films pendant les vacances scolaires grâce à notre rétroprojecteur.</w:t>
      </w:r>
    </w:p>
    <w:p w14:paraId="07613C0D" w14:textId="489C0D83" w:rsidR="772E9FC6" w:rsidRDefault="26F622BA" w:rsidP="00A06462">
      <w:pPr>
        <w:pStyle w:val="Titre2"/>
      </w:pPr>
      <w:bookmarkStart w:id="282" w:name="_Toc66269312"/>
      <w:r w:rsidRPr="26F622BA">
        <w:t>Autour de l’EDD</w:t>
      </w:r>
      <w:bookmarkEnd w:id="282"/>
    </w:p>
    <w:p w14:paraId="1780E22E" w14:textId="383209DD" w:rsidR="002060A3" w:rsidRDefault="00B314E8" w:rsidP="00A06462">
      <w:r>
        <w:t>L</w:t>
      </w:r>
      <w:r w:rsidR="57C876BE" w:rsidRPr="57C876BE">
        <w:t xml:space="preserve">es enfants </w:t>
      </w:r>
      <w:r>
        <w:t>habitant</w:t>
      </w:r>
      <w:r w:rsidR="57C876BE" w:rsidRPr="57C876BE">
        <w:t xml:space="preserve"> dans les logements sociaux ont accès </w:t>
      </w:r>
      <w:r>
        <w:t xml:space="preserve">à la plaine et au jardin du site de la </w:t>
      </w:r>
      <w:proofErr w:type="spellStart"/>
      <w:r>
        <w:t>Sisp</w:t>
      </w:r>
      <w:proofErr w:type="spellEnd"/>
      <w:r w:rsidR="57C876BE" w:rsidRPr="57C876BE">
        <w:t xml:space="preserve">, auquel nous avons aussi accès si nous le voulons. </w:t>
      </w:r>
      <w:r>
        <w:t>De nombreux parc sont accessible dans le quart</w:t>
      </w:r>
      <w:ins w:id="283" w:author="Bernard Brogniet" w:date="2021-03-27T17:31:00Z">
        <w:r w:rsidR="00757613">
          <w:t>i</w:t>
        </w:r>
      </w:ins>
      <w:del w:id="284" w:author="Bernard Brogniet" w:date="2021-03-27T17:31:00Z">
        <w:r w:rsidDel="00757613">
          <w:delText>o</w:delText>
        </w:r>
      </w:del>
      <w:r>
        <w:t>er</w:t>
      </w:r>
      <w:ins w:id="285" w:author="Bernard Brogniet" w:date="2021-03-27T17:31:00Z">
        <w:r w:rsidR="00757613">
          <w:t>.</w:t>
        </w:r>
      </w:ins>
    </w:p>
    <w:p w14:paraId="1FB07C6A" w14:textId="79F139C5" w:rsidR="57C876BE" w:rsidRDefault="57C876BE" w:rsidP="00A06462">
      <w:r w:rsidRPr="57C876BE">
        <w:t xml:space="preserve">Le quartier de </w:t>
      </w:r>
      <w:proofErr w:type="spellStart"/>
      <w:r w:rsidRPr="57C876BE">
        <w:t>Boncelles</w:t>
      </w:r>
      <w:proofErr w:type="spellEnd"/>
      <w:r w:rsidRPr="57C876BE">
        <w:t xml:space="preserve"> est très bien desservi</w:t>
      </w:r>
      <w:r w:rsidR="00B36CCC">
        <w:t xml:space="preserve"> </w:t>
      </w:r>
      <w:r w:rsidR="00B36CCC">
        <w:rPr>
          <w:color w:val="FF0000"/>
        </w:rPr>
        <w:t>par les transports en commun (bus et métro)</w:t>
      </w:r>
      <w:r w:rsidRPr="57C876BE">
        <w:t xml:space="preserve">, </w:t>
      </w:r>
      <w:r w:rsidR="00B36CCC">
        <w:t xml:space="preserve">et </w:t>
      </w:r>
      <w:r w:rsidRPr="57C876BE">
        <w:t>il est très simple de se déplacer pour des activités</w:t>
      </w:r>
      <w:r w:rsidR="00B36CCC">
        <w:t xml:space="preserve"> </w:t>
      </w:r>
      <w:ins w:id="286" w:author="Bernard Brogniet" w:date="2021-03-27T17:31:00Z">
        <w:r w:rsidR="00757613">
          <w:t>en dehors.</w:t>
        </w:r>
      </w:ins>
      <w:del w:id="287" w:author="Bernard Brogniet" w:date="2021-03-27T17:31:00Z">
        <w:r w:rsidR="00B36CCC" w:rsidRPr="00B36CCC" w:rsidDel="00757613">
          <w:rPr>
            <w:color w:val="FF0000"/>
          </w:rPr>
          <w:delText>hors du quartier</w:delText>
        </w:r>
        <w:r w:rsidR="00B36CCC" w:rsidDel="00757613">
          <w:delText>.</w:delText>
        </w:r>
      </w:del>
      <w:r w:rsidRPr="57C876BE">
        <w:t xml:space="preserve"> </w:t>
      </w:r>
    </w:p>
    <w:p w14:paraId="31C69F65" w14:textId="262DA2BC" w:rsidR="57C876BE" w:rsidRDefault="57C876BE" w:rsidP="00A06462">
      <w:r w:rsidRPr="57C876BE">
        <w:t>Les écoles primaires Ste Anne et La Colombe de la Paix sont les deux établissements scolaires les plus proches de L’Aile</w:t>
      </w:r>
      <w:r w:rsidR="00B36CCC">
        <w:t xml:space="preserve">. </w:t>
      </w:r>
      <w:r w:rsidR="00452396">
        <w:rPr>
          <w:color w:val="FF0000"/>
        </w:rPr>
        <w:t>Les enfants de l’école primaire viennent en majorité de ces deux écoles.</w:t>
      </w:r>
    </w:p>
    <w:p w14:paraId="2CED5A20" w14:textId="1F5A94AE" w:rsidR="57C876BE" w:rsidRDefault="57C876BE" w:rsidP="00A06462">
      <w:r w:rsidRPr="57C876BE">
        <w:t>Près de L’Aile</w:t>
      </w:r>
      <w:r w:rsidR="00B314E8">
        <w:t xml:space="preserve"> se trouve </w:t>
      </w:r>
      <w:r w:rsidRPr="57C876BE">
        <w:t>un magasin</w:t>
      </w:r>
      <w:r w:rsidR="00452396">
        <w:t xml:space="preserve"> d’alimentation</w:t>
      </w:r>
      <w:r w:rsidRPr="57C876BE">
        <w:t xml:space="preserve"> biologique où nous nous fournissons pour les collations journalières. </w:t>
      </w:r>
    </w:p>
    <w:p w14:paraId="4ED39D8D" w14:textId="1136223A" w:rsidR="006540B8" w:rsidRPr="00B61A6D" w:rsidRDefault="772E9FC6" w:rsidP="00A06462">
      <w:pPr>
        <w:pStyle w:val="Titre2"/>
      </w:pPr>
      <w:bookmarkStart w:id="288" w:name="_Toc66269313"/>
      <w:r w:rsidRPr="772E9FC6">
        <w:t>Notre équipe</w:t>
      </w:r>
      <w:bookmarkEnd w:id="288"/>
    </w:p>
    <w:p w14:paraId="3855F827" w14:textId="23FC22B3" w:rsidR="006540B8" w:rsidRPr="00B61A6D" w:rsidRDefault="2EB3F544" w:rsidP="00A06462">
      <w:pPr>
        <w:rPr>
          <w:b/>
          <w:bCs/>
          <w:sz w:val="32"/>
          <w:szCs w:val="32"/>
        </w:rPr>
      </w:pPr>
      <w:r>
        <w:t xml:space="preserve">L’équipe de L’Aile compte à ce jour un coordinateur et une responsable de l’école de devoirs. </w:t>
      </w:r>
    </w:p>
    <w:p w14:paraId="46F2ECA9" w14:textId="06BD94FB" w:rsidR="006540B8" w:rsidRPr="00CB5788" w:rsidRDefault="2EB3F544" w:rsidP="2EB3F544">
      <w:pPr>
        <w:rPr>
          <w:rStyle w:val="Titre2Car"/>
          <w:rFonts w:asciiTheme="minorHAnsi" w:eastAsiaTheme="minorEastAsia" w:hAnsiTheme="minorHAnsi" w:cstheme="minorBidi"/>
          <w:color w:val="auto"/>
          <w:sz w:val="22"/>
          <w:szCs w:val="22"/>
        </w:rPr>
      </w:pPr>
      <w:r>
        <w:t xml:space="preserve">Nous avons en moyenne une dizaine de bénévoles sur qui nous pouvons compter. Nous accueillons très régulièrement des stagiaires étudiants dans le secteur social. </w:t>
      </w:r>
      <w:r w:rsidR="772E9FC6">
        <w:br/>
      </w:r>
      <w:r w:rsidR="772E9FC6">
        <w:lastRenderedPageBreak/>
        <w:br/>
      </w:r>
      <w:r w:rsidRPr="2EB3F544">
        <w:rPr>
          <w:rStyle w:val="Titre2Car"/>
        </w:rPr>
        <w:t xml:space="preserve">Les séances quotidiennes de soutien scolaire </w:t>
      </w:r>
      <w:r w:rsidR="772E9FC6">
        <w:br/>
      </w:r>
      <w:r w:rsidR="772E9FC6">
        <w:br/>
      </w:r>
      <w:r>
        <w:t xml:space="preserve">L'Ecole de devoirs </w:t>
      </w:r>
      <w:r w:rsidR="00925CA2">
        <w:t>de l</w:t>
      </w:r>
      <w:r>
        <w:t xml:space="preserve">'Aile est ouverte aux enfants pendant l'année scolaire de début septembre à mi-juillet. </w:t>
      </w:r>
      <w:r w:rsidR="00B314E8">
        <w:t>Nous sommes ouvert en moyenne 35 semaine par an</w:t>
      </w:r>
      <w:del w:id="289" w:author="Bernard Brogniet" w:date="2021-03-27T17:34:00Z">
        <w:r w:rsidR="00B314E8" w:rsidDel="00C71CB5">
          <w:delText>s</w:delText>
        </w:r>
      </w:del>
      <w:r w:rsidR="00B314E8">
        <w:t>.</w:t>
      </w:r>
      <w:r w:rsidR="772E9FC6">
        <w:br/>
      </w:r>
      <w:r>
        <w:t>En plus du soutien scolaire après l’école, nous organisons aussi des temps d'activité</w:t>
      </w:r>
      <w:del w:id="290" w:author="Bernard Brogniet" w:date="2021-03-27T17:34:00Z">
        <w:r w:rsidDel="00C71CB5">
          <w:delText>s</w:delText>
        </w:r>
      </w:del>
      <w:r>
        <w:t xml:space="preserve"> extra-scolaire</w:t>
      </w:r>
      <w:del w:id="291" w:author="Bernard Brogniet" w:date="2021-03-27T17:35:00Z">
        <w:r w:rsidDel="00C71CB5">
          <w:delText>s</w:delText>
        </w:r>
      </w:del>
      <w:r>
        <w:t xml:space="preserve"> : pendant les vacances, un samedi par mois et parfois </w:t>
      </w:r>
      <w:r w:rsidR="00925CA2">
        <w:t>aussi</w:t>
      </w:r>
      <w:r>
        <w:t xml:space="preserve"> les mercredis, en alternance avec les remédiations.</w:t>
      </w:r>
      <w:r w:rsidR="772E9FC6">
        <w:br/>
      </w:r>
      <w:r w:rsidR="772E9FC6">
        <w:br/>
      </w:r>
      <w:r>
        <w:t>Pour les périodes de soutien scolaire les horaires sont les suivants :</w:t>
      </w:r>
      <w:r w:rsidR="772E9FC6">
        <w:br/>
      </w:r>
      <w:r>
        <w:t>- Le</w:t>
      </w:r>
      <w:r w:rsidR="00925CA2">
        <w:t>s</w:t>
      </w:r>
      <w:r>
        <w:t xml:space="preserve"> lundi</w:t>
      </w:r>
      <w:r w:rsidR="00925CA2">
        <w:t>s</w:t>
      </w:r>
      <w:r>
        <w:t>, mardi</w:t>
      </w:r>
      <w:r w:rsidR="00925CA2">
        <w:t>s</w:t>
      </w:r>
      <w:r>
        <w:t>, jeudi</w:t>
      </w:r>
      <w:r w:rsidR="00925CA2">
        <w:t>s</w:t>
      </w:r>
      <w:r>
        <w:t xml:space="preserve"> et vendredi</w:t>
      </w:r>
      <w:r w:rsidR="00925CA2">
        <w:t>s</w:t>
      </w:r>
      <w:r>
        <w:t xml:space="preserve"> de 15h30 à 17h30, et mercredi</w:t>
      </w:r>
      <w:r w:rsidR="00925CA2">
        <w:t>s</w:t>
      </w:r>
      <w:r>
        <w:t xml:space="preserve"> de 13h30 à 15H30.</w:t>
      </w:r>
      <w:r w:rsidR="772E9FC6">
        <w:br/>
      </w:r>
      <w:r w:rsidR="772E9FC6">
        <w:br/>
      </w:r>
      <w:r>
        <w:t xml:space="preserve">Afin d’optimiser les espaces et </w:t>
      </w:r>
      <w:r w:rsidR="00925CA2">
        <w:t>de</w:t>
      </w:r>
      <w:r>
        <w:t xml:space="preserve"> respecter les dynamiques propres à chaque âge nous répartissons les enfants inscrits en deux groupes. Ainsi le mardi et le jeudi deux groupes se suivent : les plus </w:t>
      </w:r>
      <w:r w:rsidR="00B378D9">
        <w:rPr>
          <w:color w:val="FF0000"/>
        </w:rPr>
        <w:t xml:space="preserve">jeunes (6-9 ans) </w:t>
      </w:r>
      <w:r>
        <w:t xml:space="preserve">de 15h30 à 16h30 et les plus </w:t>
      </w:r>
      <w:r w:rsidR="00B378D9">
        <w:rPr>
          <w:color w:val="FF0000"/>
        </w:rPr>
        <w:t xml:space="preserve">âgés (9-14 ans) </w:t>
      </w:r>
      <w:r>
        <w:t>de 16h30 à 17h30. De plus, la création de ces deux groupes permet de créer des plus petits groupes de travail</w:t>
      </w:r>
      <w:r w:rsidR="00925CA2">
        <w:t xml:space="preserve"> et</w:t>
      </w:r>
      <w:r>
        <w:t xml:space="preserve"> de proposer un encadrement pédagogique plus individualisé.</w:t>
      </w:r>
      <w:r w:rsidR="772E9FC6">
        <w:br/>
      </w:r>
      <w:r w:rsidR="772E9FC6">
        <w:br/>
      </w:r>
      <w:r>
        <w:t>Nous accueillons chaque jour les enfants avec une collation saine</w:t>
      </w:r>
      <w:r w:rsidR="00925CA2">
        <w:t xml:space="preserve"> </w:t>
      </w:r>
      <w:r>
        <w:t xml:space="preserve">: soupe, fruits, etc. Le goûter est pris pendant un quart d'heure dans la pièce principale qui est chaleureuse. C'est un moment de convivialité, important pour tous et toutes, et c'est très vite une habitude rassurante pour les enfants. </w:t>
      </w:r>
      <w:r w:rsidR="00925CA2">
        <w:t xml:space="preserve">Ils </w:t>
      </w:r>
      <w:r>
        <w:t xml:space="preserve">se sentent accueillis, discutent, parlent de leur journée, interagissent avec les adultes. C'est l'occasion de terminer symboliquement la journée d'école, et d'entamer </w:t>
      </w:r>
      <w:r w:rsidR="00925CA2">
        <w:rPr>
          <w:color w:val="FF0000"/>
        </w:rPr>
        <w:t xml:space="preserve">un autre moment, celui de l’école de devoirs. </w:t>
      </w:r>
      <w:proofErr w:type="gramStart"/>
      <w:r w:rsidRPr="00925CA2">
        <w:rPr>
          <w:strike/>
        </w:rPr>
        <w:t>une</w:t>
      </w:r>
      <w:proofErr w:type="gramEnd"/>
      <w:r w:rsidRPr="00925CA2">
        <w:rPr>
          <w:strike/>
        </w:rPr>
        <w:t xml:space="preserve"> autre partie de celle-ci</w:t>
      </w:r>
      <w:r w:rsidR="00925CA2" w:rsidRPr="00925CA2">
        <w:rPr>
          <w:strike/>
        </w:rPr>
        <w:t xml:space="preserve"> </w:t>
      </w:r>
      <w:r w:rsidRPr="00925CA2">
        <w:rPr>
          <w:strike/>
        </w:rPr>
        <w:t>: l'école de devoirs.</w:t>
      </w:r>
      <w:r w:rsidR="772E9FC6" w:rsidRPr="00925CA2">
        <w:rPr>
          <w:strike/>
        </w:rPr>
        <w:br/>
      </w:r>
      <w:r w:rsidR="772E9FC6">
        <w:br/>
      </w:r>
      <w:r w:rsidRPr="2EB3F544">
        <w:rPr>
          <w:rStyle w:val="Titre2Car"/>
        </w:rPr>
        <w:t>Une semaine type à l'Aile</w:t>
      </w:r>
    </w:p>
    <w:p w14:paraId="44E32676" w14:textId="53F3AD94" w:rsidR="3597EE89" w:rsidRPr="00A06462" w:rsidRDefault="2EB3F544" w:rsidP="008E2030">
      <w:r>
        <w:t xml:space="preserve">Le lundi </w:t>
      </w:r>
      <w:r w:rsidR="00925CA2" w:rsidRPr="00925CA2">
        <w:rPr>
          <w:color w:val="FF0000"/>
        </w:rPr>
        <w:t>de 15H30 à 17H30</w:t>
      </w:r>
      <w:r w:rsidR="00925CA2">
        <w:t xml:space="preserve"> </w:t>
      </w:r>
      <w:r w:rsidR="009A3143">
        <w:t>est</w:t>
      </w:r>
      <w:r>
        <w:t xml:space="preserve"> réservé aux groupes des plus </w:t>
      </w:r>
      <w:proofErr w:type="spellStart"/>
      <w:r>
        <w:t>grand</w:t>
      </w:r>
      <w:r w:rsidR="009A3143">
        <w:t>.</w:t>
      </w:r>
      <w:proofErr w:type="gramStart"/>
      <w:r w:rsidR="009A3143">
        <w:t>e.</w:t>
      </w:r>
      <w:r>
        <w:t>s</w:t>
      </w:r>
      <w:proofErr w:type="spellEnd"/>
      <w:proofErr w:type="gramEnd"/>
      <w:r>
        <w:t xml:space="preserve">, de 9 à 14 ans. Cette plage de travail plus longue en début de semaine est pensée pour celles et ceux qui ont souvent plus de devoirs que les </w:t>
      </w:r>
      <w:r w:rsidR="00B378D9">
        <w:rPr>
          <w:color w:val="FF0000"/>
        </w:rPr>
        <w:t>plus jeunes</w:t>
      </w:r>
      <w:r>
        <w:t>. Cela leur permet d'avancer sur le travail de la semaine, de revoir des points non acquis plus en profondeur. Lorsque les devoirs sont finis</w:t>
      </w:r>
      <w:r w:rsidR="009A3143">
        <w:t>,</w:t>
      </w:r>
      <w:r>
        <w:t xml:space="preserve"> en fin de </w:t>
      </w:r>
      <w:r w:rsidR="00B378D9">
        <w:rPr>
          <w:color w:val="FF0000"/>
        </w:rPr>
        <w:t>session</w:t>
      </w:r>
      <w:r>
        <w:t>, un jeu collectif est souvent organisé. Ces temps informels sont souvent aussi l'occasion d'ouvrir des débats, de poser des questions, de confronter leurs opinions hors du cadre familial.</w:t>
      </w:r>
      <w:r w:rsidR="3597EE89">
        <w:br/>
      </w:r>
      <w:r w:rsidR="3597EE89">
        <w:br/>
      </w:r>
      <w:r>
        <w:t>Le mardi et le jeudi sont les jours de la semaine durant lesquels nous accueillons les deux groupes. Le rythme est plus soutenu</w:t>
      </w:r>
      <w:r w:rsidR="009A3143">
        <w:t>. N</w:t>
      </w:r>
      <w:r>
        <w:t>ous accueillons en moyenne 20 enfants.</w:t>
      </w:r>
      <w:r w:rsidR="3597EE89">
        <w:br/>
      </w:r>
      <w:r>
        <w:t>Après leur collation</w:t>
      </w:r>
      <w:r w:rsidR="009A3143">
        <w:t xml:space="preserve">, </w:t>
      </w:r>
      <w:r>
        <w:t>les enfants vont dans les salles où les bénévoles qui les suivent les attendent.</w:t>
      </w:r>
      <w:r w:rsidR="3597EE89">
        <w:br/>
      </w:r>
      <w:r>
        <w:t>A 16h30</w:t>
      </w:r>
      <w:r w:rsidR="009A49D0">
        <w:t>,</w:t>
      </w:r>
      <w:r>
        <w:t xml:space="preserve"> les parents viennent chercher les plus </w:t>
      </w:r>
      <w:r w:rsidR="00B378D9">
        <w:rPr>
          <w:color w:val="FF0000"/>
        </w:rPr>
        <w:t xml:space="preserve">jeunes </w:t>
      </w:r>
      <w:r>
        <w:t xml:space="preserve">et les plus </w:t>
      </w:r>
      <w:r w:rsidR="009A49D0">
        <w:t xml:space="preserve">grands </w:t>
      </w:r>
      <w:r w:rsidR="00B378D9">
        <w:rPr>
          <w:color w:val="FF0000"/>
        </w:rPr>
        <w:t>arrivent à leur tour</w:t>
      </w:r>
      <w:r>
        <w:t xml:space="preserve">. </w:t>
      </w:r>
      <w:r w:rsidR="00B378D9" w:rsidRPr="00B378D9">
        <w:rPr>
          <w:color w:val="FF0000"/>
        </w:rPr>
        <w:t>Ils</w:t>
      </w:r>
      <w:r w:rsidR="00B378D9">
        <w:t xml:space="preserve"> </w:t>
      </w:r>
      <w:r>
        <w:t>prennent leur gouter avant de rejoindre les salles pour travailler</w:t>
      </w:r>
      <w:r w:rsidR="00B378D9">
        <w:t xml:space="preserve"> et</w:t>
      </w:r>
      <w:r>
        <w:t xml:space="preserve"> ce jusque 18h00. Les enfants ont souvent fini plus tôt leurs devoirs, </w:t>
      </w:r>
      <w:r w:rsidR="00B378D9" w:rsidRPr="00B378D9">
        <w:rPr>
          <w:color w:val="FF0000"/>
        </w:rPr>
        <w:t>et</w:t>
      </w:r>
      <w:r w:rsidR="00B378D9">
        <w:t xml:space="preserve"> </w:t>
      </w:r>
      <w:r>
        <w:t xml:space="preserve">des jeux ou du temps libre </w:t>
      </w:r>
      <w:r w:rsidR="00B378D9" w:rsidRPr="00B378D9">
        <w:rPr>
          <w:color w:val="FF0000"/>
        </w:rPr>
        <w:t xml:space="preserve">leur </w:t>
      </w:r>
      <w:r>
        <w:t>sont alors proposés.</w:t>
      </w:r>
      <w:r w:rsidR="3597EE89">
        <w:br/>
      </w:r>
      <w:r w:rsidR="3597EE89">
        <w:br/>
      </w:r>
      <w:r>
        <w:t>Le mercredi est un jour où L'Aile se laisse la possibilité d’organiser différentes activités. Nous avons déjà organisé des activités extra-scolaires, comme des ateliers d'initiation</w:t>
      </w:r>
      <w:del w:id="292" w:author="Bernard Brogniet" w:date="2021-03-27T17:37:00Z">
        <w:r w:rsidDel="00A77EF5">
          <w:delText>s</w:delText>
        </w:r>
      </w:del>
      <w:r>
        <w:t xml:space="preserve"> à la science.</w:t>
      </w:r>
      <w:r w:rsidR="3597EE89">
        <w:br/>
      </w:r>
      <w:r>
        <w:t>Le mercredi est aussi le jour où nous organisons des ateliers de remédiation. Les enfants rencontrant le plus de difficultés scolaires sont conviés pour un suivi individualisé et approfondi.</w:t>
      </w:r>
      <w:r w:rsidR="3597EE89">
        <w:br/>
      </w:r>
      <w:r>
        <w:t xml:space="preserve">Nous organisons des petits groupes de travail : de 1 à 3 enfants pour </w:t>
      </w:r>
      <w:proofErr w:type="spellStart"/>
      <w:proofErr w:type="gramStart"/>
      <w:r w:rsidR="009A49D0">
        <w:rPr>
          <w:color w:val="FF0000"/>
        </w:rPr>
        <w:t>un.e</w:t>
      </w:r>
      <w:proofErr w:type="spellEnd"/>
      <w:proofErr w:type="gramEnd"/>
      <w:r w:rsidR="009A49D0">
        <w:rPr>
          <w:color w:val="FF0000"/>
        </w:rPr>
        <w:t xml:space="preserve"> </w:t>
      </w:r>
      <w:proofErr w:type="spellStart"/>
      <w:r w:rsidR="009A49D0">
        <w:rPr>
          <w:color w:val="FF0000"/>
        </w:rPr>
        <w:t>encadrant.e</w:t>
      </w:r>
      <w:proofErr w:type="spellEnd"/>
      <w:r w:rsidR="3597EE89">
        <w:br/>
      </w:r>
      <w:r w:rsidR="3597EE89">
        <w:br/>
      </w:r>
      <w:r>
        <w:t xml:space="preserve">Le vendredi est le jour réservé au groupe des plus </w:t>
      </w:r>
      <w:r w:rsidR="00B378D9">
        <w:rPr>
          <w:color w:val="FF0000"/>
        </w:rPr>
        <w:t xml:space="preserve">jeunes </w:t>
      </w:r>
      <w:r>
        <w:t xml:space="preserve">de </w:t>
      </w:r>
      <w:r w:rsidR="009A49D0">
        <w:rPr>
          <w:color w:val="FF0000"/>
        </w:rPr>
        <w:t>6 à 8 ans</w:t>
      </w:r>
      <w:r>
        <w:t>.</w:t>
      </w:r>
      <w:r w:rsidR="3597EE89">
        <w:br/>
      </w:r>
      <w:r>
        <w:lastRenderedPageBreak/>
        <w:t xml:space="preserve">Apres leur collation, il s'agit de revoir ce qui a été fait pendant la semaine et de clôturer la semaine par un jeu collectif. </w:t>
      </w:r>
      <w:r w:rsidR="009A49D0">
        <w:t xml:space="preserve">Nous organisons </w:t>
      </w:r>
      <w:r>
        <w:t>une activité spéciale ce jour-là car il y a une grande plage horaire vacante (slam, activités manuelle</w:t>
      </w:r>
      <w:r w:rsidR="00B378D9">
        <w:rPr>
          <w:color w:val="FF0000"/>
        </w:rPr>
        <w:t>s</w:t>
      </w:r>
      <w:r>
        <w:t xml:space="preserve">, </w:t>
      </w:r>
      <w:proofErr w:type="spellStart"/>
      <w:r>
        <w:t>etc</w:t>
      </w:r>
      <w:proofErr w:type="spellEnd"/>
      <w:r>
        <w:t>).</w:t>
      </w:r>
      <w:r w:rsidR="3597EE89">
        <w:br/>
      </w:r>
      <w:r w:rsidR="3597EE89">
        <w:br/>
      </w:r>
      <w:r>
        <w:t xml:space="preserve">Nous essayons de faire en sorte qu'il y ait une régularité dans le rythme des semaines : les enfants travaillent dans la même salle, avec les mêmes bénévoles.  Nous avons pu remarquer que cette constance aide au bon déroulement des activités, donne un cadre rassurant aux enfants et nous aide à faire un suivi scolaire précis. </w:t>
      </w:r>
    </w:p>
    <w:p w14:paraId="408051F7" w14:textId="43000451" w:rsidR="3597EE89" w:rsidRDefault="2EB3F544" w:rsidP="00A06462">
      <w:pPr>
        <w:pStyle w:val="Citationintense"/>
        <w:rPr>
          <w:b/>
          <w:bCs/>
          <w:sz w:val="28"/>
          <w:szCs w:val="28"/>
        </w:rPr>
      </w:pPr>
      <w:r>
        <w:t>Le stage d’initiation à la science qui a eu lieu pendant trois mois à la rentrée 2020 a reçu un grand succès de la part des enfants. Nous avons vu la fréquentation augmenter de 150% pendant cette période. Les enfants de 8 à 12 ans ont pu faire des expérimentations sur le thème de l’électricité et de la gravité. Cet atelier leur a permis de rentrer en contact avec des notions de physique et chimie, de résoudre des problèmes, et d’expérimenter très concrètement des abstractions avec du matériel du quotidien. Ils ont pu avoir accès à un enseignement exigeant et ludique, découvrir un domaine auquel ils n’ont pas accès.</w:t>
      </w:r>
    </w:p>
    <w:p w14:paraId="54F9A0EA" w14:textId="31519FFD" w:rsidR="187C015C" w:rsidRDefault="00B61A6D" w:rsidP="00CB5788">
      <w:pPr>
        <w:pStyle w:val="Titre2"/>
      </w:pPr>
      <w:bookmarkStart w:id="293" w:name="_Toc66269314"/>
      <w:r w:rsidRPr="00CB5788">
        <w:t>Les a</w:t>
      </w:r>
      <w:r w:rsidR="07882719" w:rsidRPr="00CB5788">
        <w:t>ctivité</w:t>
      </w:r>
      <w:r w:rsidR="00F256FC" w:rsidRPr="00CB5788">
        <w:t>s</w:t>
      </w:r>
      <w:r w:rsidR="07882719" w:rsidRPr="00CB5788">
        <w:t xml:space="preserve"> </w:t>
      </w:r>
      <w:r w:rsidR="00497F96" w:rsidRPr="00CB5788">
        <w:t>extrascolaire</w:t>
      </w:r>
      <w:r w:rsidR="00F256FC" w:rsidRPr="00CB5788">
        <w:t>s</w:t>
      </w:r>
      <w:bookmarkEnd w:id="293"/>
    </w:p>
    <w:p w14:paraId="23737212" w14:textId="01A8AAA5" w:rsidR="00CB5788" w:rsidRPr="00CB5788" w:rsidRDefault="00FC06D0" w:rsidP="00FC06D0">
      <w:pPr>
        <w:pStyle w:val="Titre3"/>
      </w:pPr>
      <w:r>
        <w:br/>
      </w:r>
      <w:bookmarkStart w:id="294" w:name="_Toc66269315"/>
      <w:r>
        <w:t>Excursions et ateliers</w:t>
      </w:r>
      <w:bookmarkEnd w:id="294"/>
    </w:p>
    <w:p w14:paraId="57DE30DE" w14:textId="3B9EF97F" w:rsidR="07882719" w:rsidRPr="00B61A6D" w:rsidRDefault="2EB3F544" w:rsidP="00FC06D0">
      <w:r>
        <w:t>En plus du soutien scolaire en semaine, nous organisons une fois par mois une sortie avec les enfants de l’</w:t>
      </w:r>
      <w:ins w:id="295" w:author="Bernard Brogniet" w:date="2021-03-27T17:43:00Z">
        <w:r w:rsidR="00FE4BA8">
          <w:t>A.S.B.L.</w:t>
        </w:r>
      </w:ins>
      <w:del w:id="296" w:author="Bernard Brogniet" w:date="2021-03-27T17:43:00Z">
        <w:r w:rsidDel="00FE4BA8">
          <w:delText>asbl</w:delText>
        </w:r>
      </w:del>
      <w:r>
        <w:t xml:space="preserve">. Cette sortie est souvent organisée pendant un week-end. </w:t>
      </w:r>
      <w:r w:rsidR="009A49D0">
        <w:t>Nous proposons</w:t>
      </w:r>
      <w:r>
        <w:t xml:space="preserve"> aux enfants des activités qu’ils n’ont pas l’habitude de faire : initiation à la capoeira, excursions dans des musées ou au théâtre, à la patinoire, etc. Nous essayons d’organiser ces sorties hors </w:t>
      </w:r>
      <w:r w:rsidR="009A49D0">
        <w:t>de la commune</w:t>
      </w:r>
      <w:r>
        <w:t xml:space="preserve"> d’Etterbeek, afin que les enfants puissent aussi découvrir </w:t>
      </w:r>
      <w:r w:rsidR="009A49D0">
        <w:t xml:space="preserve">de nouveaux lieux. </w:t>
      </w:r>
    </w:p>
    <w:p w14:paraId="7DFA5318" w14:textId="00BA2485" w:rsidR="772E9FC6" w:rsidRDefault="009A49D0" w:rsidP="00FC06D0">
      <w:r>
        <w:t>Une à deux fois par ans, nous organisons des ateliers, le mercredi après-midi, qui s’étalent sur 4 à 5 semaines. Outre l’aspect ludique, l’apprentissage, il s’agit aussi de réaliser quelque chose collectivement : fleurir des fenêtres, enregistrer un morceau de musique…</w:t>
      </w:r>
    </w:p>
    <w:p w14:paraId="2ED861C6" w14:textId="7F560A26" w:rsidR="772E9FC6" w:rsidRDefault="009A49D0" w:rsidP="00FC06D0">
      <w:r>
        <w:t>En 2021, l’Aile va mettre en place un</w:t>
      </w:r>
      <w:r w:rsidR="2EB3F544">
        <w:t xml:space="preserve"> conseil des enfants</w:t>
      </w:r>
      <w:r>
        <w:t xml:space="preserve">. Il se tiendra </w:t>
      </w:r>
      <w:r w:rsidR="2EB3F544">
        <w:t xml:space="preserve">deux fois par an. Nous avions déjà </w:t>
      </w:r>
      <w:r>
        <w:rPr>
          <w:color w:val="FF0000"/>
        </w:rPr>
        <w:t xml:space="preserve">créé </w:t>
      </w:r>
      <w:r w:rsidR="2EB3F544">
        <w:t>la boîte à idées, dans laquelle les enfants pouvaient glisser des suggestions, désaccords, idées</w:t>
      </w:r>
      <w:r w:rsidR="006761D1">
        <w:t>,</w:t>
      </w:r>
      <w:r w:rsidR="2EB3F544">
        <w:t xml:space="preserve"> etc. </w:t>
      </w:r>
      <w:r>
        <w:t>Il s’agira ici de</w:t>
      </w:r>
      <w:r w:rsidR="2EB3F544">
        <w:t xml:space="preserve"> réunions pendant lesquelles les enfants pourraient défendre leur</w:t>
      </w:r>
      <w:r w:rsidR="006761D1">
        <w:rPr>
          <w:color w:val="FF0000"/>
        </w:rPr>
        <w:t>s</w:t>
      </w:r>
      <w:r w:rsidR="2EB3F544">
        <w:t xml:space="preserve"> proposition</w:t>
      </w:r>
      <w:r w:rsidR="006761D1">
        <w:rPr>
          <w:color w:val="FF0000"/>
        </w:rPr>
        <w:t>s</w:t>
      </w:r>
      <w:r w:rsidR="2EB3F544">
        <w:t>, dialoguer, et enfin voter les points du contenu.</w:t>
      </w:r>
    </w:p>
    <w:p w14:paraId="125BE175" w14:textId="05E60073" w:rsidR="07882719" w:rsidRPr="00B61A6D" w:rsidRDefault="3597EE89" w:rsidP="00FC06D0">
      <w:pPr>
        <w:pStyle w:val="Titre3"/>
      </w:pPr>
      <w:bookmarkStart w:id="297" w:name="_Toc66269316"/>
      <w:r w:rsidRPr="3597EE89">
        <w:t>Stage et camps pendant les vacances</w:t>
      </w:r>
      <w:bookmarkEnd w:id="297"/>
    </w:p>
    <w:p w14:paraId="3E80AF16" w14:textId="0E01510B" w:rsidR="07882719" w:rsidRPr="00B61A6D" w:rsidRDefault="07882719" w:rsidP="004A5E58">
      <w:pPr>
        <w:rPr>
          <w:rFonts w:eastAsia="Arial" w:cstheme="minorHAnsi"/>
          <w:color w:val="222222"/>
          <w:sz w:val="20"/>
          <w:szCs w:val="20"/>
        </w:rPr>
      </w:pPr>
      <w:r w:rsidRPr="00B61A6D">
        <w:rPr>
          <w:rFonts w:eastAsia="Arial" w:cstheme="minorHAnsi"/>
          <w:color w:val="222222"/>
          <w:sz w:val="20"/>
          <w:szCs w:val="20"/>
        </w:rPr>
        <w:t xml:space="preserve">L’Aile organise pendant les congés scolaires </w:t>
      </w:r>
      <w:ins w:id="298" w:author="Bernard Brogniet" w:date="2021-03-27T17:46:00Z">
        <w:r w:rsidR="00E209B2">
          <w:rPr>
            <w:rFonts w:eastAsia="Arial" w:cstheme="minorHAnsi"/>
            <w:color w:val="222222"/>
            <w:sz w:val="20"/>
            <w:szCs w:val="20"/>
          </w:rPr>
          <w:t xml:space="preserve">des </w:t>
        </w:r>
      </w:ins>
      <w:r w:rsidR="00EB4D7A">
        <w:rPr>
          <w:rFonts w:eastAsia="Arial" w:cstheme="minorHAnsi"/>
          <w:color w:val="222222"/>
          <w:sz w:val="20"/>
          <w:szCs w:val="20"/>
        </w:rPr>
        <w:t xml:space="preserve">journées ou des demi-journées d’activité. Des camps en internat peuvent </w:t>
      </w:r>
      <w:ins w:id="299" w:author="Bernard Brogniet" w:date="2021-03-27T17:46:00Z">
        <w:r w:rsidR="00E209B2">
          <w:rPr>
            <w:rFonts w:eastAsia="Arial" w:cstheme="minorHAnsi"/>
            <w:color w:val="222222"/>
            <w:sz w:val="20"/>
            <w:szCs w:val="20"/>
          </w:rPr>
          <w:t xml:space="preserve">aussi </w:t>
        </w:r>
      </w:ins>
      <w:r w:rsidR="00EB4D7A">
        <w:rPr>
          <w:rFonts w:eastAsia="Arial" w:cstheme="minorHAnsi"/>
          <w:color w:val="222222"/>
          <w:sz w:val="20"/>
          <w:szCs w:val="20"/>
        </w:rPr>
        <w:t>être organisée pendant les vacances d’été. Nous proposons</w:t>
      </w:r>
      <w:r w:rsidRPr="00B61A6D">
        <w:rPr>
          <w:rFonts w:eastAsia="Arial" w:cstheme="minorHAnsi"/>
          <w:color w:val="222222"/>
          <w:sz w:val="20"/>
          <w:szCs w:val="20"/>
        </w:rPr>
        <w:t xml:space="preserve"> aux enfants un cadre différent, des activités ludiques qui font appel à d’autres capacités</w:t>
      </w:r>
      <w:r w:rsidR="00EB4D7A">
        <w:rPr>
          <w:rFonts w:eastAsia="Arial" w:cstheme="minorHAnsi"/>
          <w:color w:val="222222"/>
          <w:sz w:val="20"/>
          <w:szCs w:val="20"/>
        </w:rPr>
        <w:t>.</w:t>
      </w:r>
      <w:r w:rsidRPr="00B61A6D">
        <w:rPr>
          <w:rFonts w:eastAsia="Arial" w:cstheme="minorHAnsi"/>
          <w:color w:val="222222"/>
          <w:sz w:val="20"/>
          <w:szCs w:val="20"/>
        </w:rPr>
        <w:t xml:space="preserve"> </w:t>
      </w:r>
    </w:p>
    <w:p w14:paraId="07ADACF2" w14:textId="4F143C30" w:rsidR="07882719" w:rsidRPr="00B61A6D" w:rsidRDefault="07882719" w:rsidP="004A5E58">
      <w:pPr>
        <w:rPr>
          <w:rFonts w:eastAsia="Arial" w:cstheme="minorHAnsi"/>
          <w:color w:val="222222"/>
          <w:sz w:val="20"/>
          <w:szCs w:val="20"/>
        </w:rPr>
      </w:pPr>
      <w:r w:rsidRPr="00B61A6D">
        <w:rPr>
          <w:rFonts w:eastAsia="Arial" w:cstheme="minorHAnsi"/>
          <w:color w:val="222222"/>
          <w:sz w:val="20"/>
          <w:szCs w:val="20"/>
        </w:rPr>
        <w:t>Nous essayons dans la mesure du possible de proposer des animations variées</w:t>
      </w:r>
      <w:r w:rsidR="59AEEB29" w:rsidRPr="00B61A6D">
        <w:rPr>
          <w:rFonts w:eastAsia="Arial" w:cstheme="minorHAnsi"/>
          <w:color w:val="222222"/>
          <w:sz w:val="20"/>
          <w:szCs w:val="20"/>
        </w:rPr>
        <w:t xml:space="preserve"> :</w:t>
      </w:r>
      <w:r w:rsidRPr="00B61A6D">
        <w:rPr>
          <w:rFonts w:eastAsia="Arial" w:cstheme="minorHAnsi"/>
          <w:color w:val="222222"/>
          <w:sz w:val="20"/>
          <w:szCs w:val="20"/>
        </w:rPr>
        <w:t xml:space="preserve"> sportives, manuelles, cognitives.</w:t>
      </w:r>
      <w:r w:rsidR="4693E59B" w:rsidRPr="00B61A6D">
        <w:rPr>
          <w:rFonts w:eastAsia="Arial" w:cstheme="minorHAnsi"/>
          <w:color w:val="222222"/>
          <w:sz w:val="20"/>
          <w:szCs w:val="20"/>
        </w:rPr>
        <w:t xml:space="preserve"> </w:t>
      </w:r>
      <w:r w:rsidR="498888A7" w:rsidRPr="00B61A6D">
        <w:rPr>
          <w:rFonts w:eastAsia="Arial" w:cstheme="minorHAnsi"/>
          <w:color w:val="222222"/>
          <w:sz w:val="20"/>
          <w:szCs w:val="20"/>
        </w:rPr>
        <w:t xml:space="preserve">La variété des propositions permet de </w:t>
      </w:r>
      <w:r w:rsidR="326B8679" w:rsidRPr="00B61A6D">
        <w:rPr>
          <w:rFonts w:eastAsia="Arial" w:cstheme="minorHAnsi"/>
          <w:color w:val="222222"/>
          <w:sz w:val="20"/>
          <w:szCs w:val="20"/>
        </w:rPr>
        <w:t xml:space="preserve">diversifier les </w:t>
      </w:r>
      <w:r w:rsidR="32B76DD4" w:rsidRPr="00B61A6D">
        <w:rPr>
          <w:rFonts w:eastAsia="Arial" w:cstheme="minorHAnsi"/>
          <w:color w:val="222222"/>
          <w:sz w:val="20"/>
          <w:szCs w:val="20"/>
        </w:rPr>
        <w:t>stimulations</w:t>
      </w:r>
      <w:r w:rsidR="685BCBBA" w:rsidRPr="00B61A6D">
        <w:rPr>
          <w:rFonts w:eastAsia="Arial" w:cstheme="minorHAnsi"/>
          <w:color w:val="222222"/>
          <w:sz w:val="20"/>
          <w:szCs w:val="20"/>
        </w:rPr>
        <w:t xml:space="preserve"> </w:t>
      </w:r>
      <w:r w:rsidR="7B3C6132" w:rsidRPr="00B61A6D">
        <w:rPr>
          <w:rFonts w:eastAsia="Arial" w:cstheme="minorHAnsi"/>
          <w:color w:val="222222"/>
          <w:sz w:val="20"/>
          <w:szCs w:val="20"/>
        </w:rPr>
        <w:t xml:space="preserve">et amène les </w:t>
      </w:r>
      <w:r w:rsidR="5BD96EC5" w:rsidRPr="00B61A6D">
        <w:rPr>
          <w:rFonts w:eastAsia="Arial" w:cstheme="minorHAnsi"/>
          <w:color w:val="222222"/>
          <w:sz w:val="20"/>
          <w:szCs w:val="20"/>
        </w:rPr>
        <w:t xml:space="preserve">enfants à </w:t>
      </w:r>
      <w:r w:rsidR="576B0D5A" w:rsidRPr="00B61A6D">
        <w:rPr>
          <w:rFonts w:eastAsia="Arial" w:cstheme="minorHAnsi"/>
          <w:color w:val="222222"/>
          <w:sz w:val="20"/>
          <w:szCs w:val="20"/>
        </w:rPr>
        <w:t xml:space="preserve">développer </w:t>
      </w:r>
      <w:r w:rsidR="3C1268BF" w:rsidRPr="00B61A6D">
        <w:rPr>
          <w:rFonts w:eastAsia="Arial" w:cstheme="minorHAnsi"/>
          <w:color w:val="222222"/>
          <w:sz w:val="20"/>
          <w:szCs w:val="20"/>
        </w:rPr>
        <w:t xml:space="preserve">d’autres savoirs </w:t>
      </w:r>
      <w:r w:rsidR="00EB4D7A">
        <w:rPr>
          <w:rFonts w:eastAsia="Arial" w:cstheme="minorHAnsi"/>
          <w:color w:val="222222"/>
          <w:sz w:val="20"/>
          <w:szCs w:val="20"/>
        </w:rPr>
        <w:t>et explorer de nouvelles réalités.</w:t>
      </w:r>
      <w:r w:rsidR="1A28CCA3" w:rsidRPr="00B61A6D">
        <w:rPr>
          <w:rFonts w:eastAsia="Arial" w:cstheme="minorHAnsi"/>
          <w:color w:val="222222"/>
          <w:sz w:val="20"/>
          <w:szCs w:val="20"/>
        </w:rPr>
        <w:t xml:space="preserve"> </w:t>
      </w:r>
    </w:p>
    <w:p w14:paraId="5F417EAC" w14:textId="07789D45" w:rsidR="772E9FC6" w:rsidRDefault="772E9FC6" w:rsidP="772E9FC6">
      <w:pPr>
        <w:rPr>
          <w:rFonts w:eastAsia="Arial"/>
          <w:color w:val="222222"/>
          <w:sz w:val="20"/>
          <w:szCs w:val="20"/>
        </w:rPr>
      </w:pPr>
      <w:r w:rsidRPr="772E9FC6">
        <w:rPr>
          <w:rFonts w:eastAsia="Arial"/>
          <w:color w:val="222222"/>
          <w:sz w:val="20"/>
          <w:szCs w:val="20"/>
        </w:rPr>
        <w:t>Ces moments permettent aussi de tisser des liens différents avec les enfants. Ce sont des moments qui permettent de se rencontrer et se connaitre</w:t>
      </w:r>
      <w:ins w:id="300" w:author="Bernard Brogniet" w:date="2021-03-27T17:47:00Z">
        <w:r w:rsidR="00E209B2">
          <w:rPr>
            <w:rFonts w:eastAsia="Arial"/>
            <w:color w:val="222222"/>
            <w:sz w:val="20"/>
            <w:szCs w:val="20"/>
          </w:rPr>
          <w:t>, et</w:t>
        </w:r>
      </w:ins>
      <w:del w:id="301" w:author="Bernard Brogniet" w:date="2021-03-27T17:47:00Z">
        <w:r w:rsidRPr="772E9FC6" w:rsidDel="00E209B2">
          <w:rPr>
            <w:rFonts w:eastAsia="Arial"/>
            <w:color w:val="222222"/>
            <w:sz w:val="20"/>
            <w:szCs w:val="20"/>
          </w:rPr>
          <w:delText xml:space="preserve"> –</w:delText>
        </w:r>
      </w:del>
      <w:r w:rsidRPr="772E9FC6">
        <w:rPr>
          <w:rFonts w:eastAsia="Arial"/>
          <w:color w:val="222222"/>
          <w:sz w:val="20"/>
          <w:szCs w:val="20"/>
        </w:rPr>
        <w:t xml:space="preserve"> pendant lesquels nous portons un soin particulier à la dimension collective, en soutenant les notions de partage, d’encouragement, de plaisir et de respect. </w:t>
      </w:r>
    </w:p>
    <w:p w14:paraId="44106356" w14:textId="6B24815E" w:rsidR="00660F35" w:rsidRDefault="2EB3F544" w:rsidP="00EB4D7A">
      <w:pPr>
        <w:pStyle w:val="Citationintense"/>
        <w:jc w:val="right"/>
      </w:pPr>
      <w:r>
        <w:lastRenderedPageBreak/>
        <w:t>Amina est une enfant de 9 ans. Elle est inscrite depuis peu à l’Aile et vient d’une école qu’on ne connait pas beaucoup. Elle arrive toujours avec beaucoup de devoirs et passe presque une heure à les faire. Elle n’a souvent pas le temps de participer aux jeux ou temps informels qui succèdent aux devoirs.  C’est difficile pour elle et elle dit toujours « </w:t>
      </w:r>
      <w:proofErr w:type="gramStart"/>
      <w:r>
        <w:t>déjà?</w:t>
      </w:r>
      <w:proofErr w:type="gramEnd"/>
      <w:r>
        <w:t xml:space="preserve"> » </w:t>
      </w:r>
      <w:r w:rsidR="006761D1">
        <w:rPr>
          <w:color w:val="FF0000"/>
        </w:rPr>
        <w:t>q</w:t>
      </w:r>
      <w:r>
        <w:t xml:space="preserve">uand on lui annonce qu’il est temps de rentrer chez elle.  Les vacances sont pour elle toujours un plaisir car elle participe enfin à la vie en collectivité qu’elle semble tant aimer. Si elle a des difficultés en classe, nous avons pu voir que Amina est très débrouillarde dans les jeux, vive, curieuse et très manuelle. </w:t>
      </w:r>
    </w:p>
    <w:p w14:paraId="7A61829A" w14:textId="77777777" w:rsidR="00660F35" w:rsidRDefault="00660F35">
      <w:pPr>
        <w:rPr>
          <w:rFonts w:eastAsia="Arial"/>
          <w:color w:val="222222"/>
          <w:sz w:val="20"/>
          <w:szCs w:val="20"/>
        </w:rPr>
      </w:pPr>
      <w:r>
        <w:rPr>
          <w:rFonts w:eastAsia="Arial"/>
          <w:color w:val="222222"/>
          <w:sz w:val="20"/>
          <w:szCs w:val="20"/>
        </w:rPr>
        <w:br w:type="page"/>
      </w:r>
    </w:p>
    <w:p w14:paraId="4A095E14" w14:textId="77777777" w:rsidR="07882719" w:rsidRPr="00816B7B" w:rsidRDefault="07882719" w:rsidP="00492390">
      <w:pPr>
        <w:pStyle w:val="Titre1"/>
      </w:pPr>
    </w:p>
    <w:p w14:paraId="6CF17DC5" w14:textId="63EEBE84" w:rsidR="00084CAA" w:rsidRPr="00492390" w:rsidRDefault="00084CAA" w:rsidP="00492390">
      <w:pPr>
        <w:pStyle w:val="Titre1"/>
      </w:pPr>
      <w:bookmarkStart w:id="302" w:name="_Toc66269317"/>
      <w:r w:rsidRPr="00492390">
        <w:t>Participation et communication</w:t>
      </w:r>
      <w:bookmarkEnd w:id="302"/>
    </w:p>
    <w:p w14:paraId="17177E1F" w14:textId="77777777" w:rsidR="001C0698" w:rsidRDefault="001C0698" w:rsidP="001C0698">
      <w:pPr>
        <w:pStyle w:val="Titre2"/>
      </w:pPr>
    </w:p>
    <w:p w14:paraId="6F332CA7" w14:textId="709173E1" w:rsidR="001C0698" w:rsidRDefault="001C0698" w:rsidP="001C0698">
      <w:pPr>
        <w:pStyle w:val="Titre2"/>
      </w:pPr>
      <w:bookmarkStart w:id="303" w:name="_Toc66269318"/>
      <w:r>
        <w:t>Nos médias</w:t>
      </w:r>
      <w:bookmarkEnd w:id="303"/>
    </w:p>
    <w:p w14:paraId="51006684" w14:textId="3DACD37A" w:rsidR="0089092E" w:rsidRPr="00924109" w:rsidRDefault="0089092E" w:rsidP="003D578B">
      <w:r w:rsidRPr="00924109">
        <w:t>En 2021, l’</w:t>
      </w:r>
      <w:del w:id="304" w:author="Bernard Brogniet" w:date="2021-03-27T17:48:00Z">
        <w:r w:rsidRPr="00924109" w:rsidDel="00E209B2">
          <w:delText>asbl l’</w:delText>
        </w:r>
      </w:del>
      <w:r w:rsidRPr="00924109">
        <w:t xml:space="preserve">Aile a mis en place un nouveau site web. Celui-ci est </w:t>
      </w:r>
      <w:r w:rsidR="00FD0479" w:rsidRPr="00924109">
        <w:t>disponible</w:t>
      </w:r>
      <w:r w:rsidRPr="00924109">
        <w:t xml:space="preserve"> à cette adresse URL</w:t>
      </w:r>
      <w:ins w:id="305" w:author="Bernard Brogniet" w:date="2021-03-27T17:48:00Z">
        <w:r w:rsidR="00E209B2">
          <w:t> : ????</w:t>
        </w:r>
      </w:ins>
      <w:del w:id="306" w:author="Bernard Brogniet" w:date="2021-03-27T17:48:00Z">
        <w:r w:rsidRPr="00924109" w:rsidDel="00E209B2">
          <w:delText xml:space="preserve">. </w:delText>
        </w:r>
      </w:del>
    </w:p>
    <w:p w14:paraId="5A49DB04" w14:textId="71E6BAC1" w:rsidR="00E3285D" w:rsidRPr="00924109" w:rsidRDefault="2EB3F544" w:rsidP="003D578B">
      <w:r>
        <w:t>Simple et intuitif, dans sa version mobile ou écran d’ordinateur, ce site web a pour but de fournir les principales informations actualisées à deux publi</w:t>
      </w:r>
      <w:ins w:id="307" w:author="Bernard Brogniet" w:date="2021-03-27T17:49:00Z">
        <w:r w:rsidR="00E209B2">
          <w:t>cs</w:t>
        </w:r>
      </w:ins>
      <w:del w:id="308" w:author="Bernard Brogniet" w:date="2021-03-27T17:49:00Z">
        <w:r w:rsidDel="00E209B2">
          <w:delText>ques</w:delText>
        </w:r>
      </w:del>
      <w:ins w:id="309" w:author="Bernard Brogniet" w:date="2021-03-27T17:53:00Z">
        <w:r w:rsidR="00E209B2">
          <w:t>-</w:t>
        </w:r>
      </w:ins>
      <w:del w:id="310" w:author="Bernard Brogniet" w:date="2021-03-27T17:53:00Z">
        <w:r w:rsidDel="00E209B2">
          <w:delText xml:space="preserve"> </w:delText>
        </w:r>
      </w:del>
      <w:r>
        <w:t>cibles principa</w:t>
      </w:r>
      <w:ins w:id="311" w:author="Bernard Brogniet" w:date="2021-03-27T17:53:00Z">
        <w:r w:rsidR="00E209B2">
          <w:t>ux</w:t>
        </w:r>
      </w:ins>
      <w:del w:id="312" w:author="Bernard Brogniet" w:date="2021-03-27T17:53:00Z">
        <w:r w:rsidDel="00E209B2">
          <w:delText>les</w:delText>
        </w:r>
      </w:del>
      <w:r>
        <w:t xml:space="preserve"> : </w:t>
      </w:r>
      <w:ins w:id="313" w:author="Bernard Brogniet" w:date="2021-03-27T17:53:00Z">
        <w:r w:rsidR="00E209B2">
          <w:t>l</w:t>
        </w:r>
      </w:ins>
      <w:del w:id="314" w:author="Bernard Brogniet" w:date="2021-03-27T17:53:00Z">
        <w:r w:rsidDel="00E209B2">
          <w:delText>L</w:delText>
        </w:r>
      </w:del>
      <w:r>
        <w:t xml:space="preserve">es bénéficiaires (enfants et familles) et les bénévoles. Outre ces deux groupes, le site est aussi une vitrine pour les </w:t>
      </w:r>
      <w:proofErr w:type="spellStart"/>
      <w:r>
        <w:t>habitant.</w:t>
      </w:r>
      <w:proofErr w:type="gramStart"/>
      <w:r>
        <w:t>e.s</w:t>
      </w:r>
      <w:proofErr w:type="spellEnd"/>
      <w:proofErr w:type="gramEnd"/>
      <w:r>
        <w:t xml:space="preserve"> du quartiers (potentiels bénévoles et/ou donateurs) ainsi que les partenaires et les institutions.</w:t>
      </w:r>
    </w:p>
    <w:p w14:paraId="099898C1" w14:textId="54371F82" w:rsidR="004A64B5" w:rsidRPr="00924109" w:rsidRDefault="2EB3F544" w:rsidP="003D578B">
      <w:r>
        <w:t>Les fenêtres de l’</w:t>
      </w:r>
      <w:ins w:id="315" w:author="Bernard Brogniet" w:date="2021-03-27T17:53:00Z">
        <w:r w:rsidR="00E209B2">
          <w:t>A.I.L.E.</w:t>
        </w:r>
      </w:ins>
      <w:del w:id="316" w:author="Bernard Brogniet" w:date="2021-03-27T17:53:00Z">
        <w:r w:rsidDel="00E209B2">
          <w:delText>aile</w:delText>
        </w:r>
      </w:del>
      <w:r>
        <w:t xml:space="preserve"> du </w:t>
      </w:r>
      <w:ins w:id="317" w:author="Bernard Brogniet" w:date="2021-03-27T17:53:00Z">
        <w:r w:rsidR="00E209B2">
          <w:t>rez-de-chaussée</w:t>
        </w:r>
      </w:ins>
      <w:del w:id="318" w:author="Bernard Brogniet" w:date="2021-03-27T17:53:00Z">
        <w:r w:rsidDel="00E209B2">
          <w:delText>RDC</w:delText>
        </w:r>
      </w:del>
      <w:r>
        <w:t xml:space="preserve">, au coin de la rue Massart et de la rue de la </w:t>
      </w:r>
      <w:ins w:id="319" w:author="Bernard Brogniet" w:date="2021-03-27T17:53:00Z">
        <w:r w:rsidR="00E209B2">
          <w:t>G</w:t>
        </w:r>
      </w:ins>
      <w:del w:id="320" w:author="Bernard Brogniet" w:date="2021-03-27T17:53:00Z">
        <w:r w:rsidDel="00E209B2">
          <w:delText>g</w:delText>
        </w:r>
      </w:del>
      <w:r>
        <w:t xml:space="preserve">rande </w:t>
      </w:r>
      <w:ins w:id="321" w:author="Bernard Brogniet" w:date="2021-03-27T17:53:00Z">
        <w:r w:rsidR="00E209B2">
          <w:t>H</w:t>
        </w:r>
      </w:ins>
      <w:del w:id="322" w:author="Bernard Brogniet" w:date="2021-03-27T17:53:00Z">
        <w:r w:rsidDel="00E209B2">
          <w:delText>h</w:delText>
        </w:r>
      </w:del>
      <w:r>
        <w:t xml:space="preserve">aie, sont aussi un outil de communication important pour les parents, les enfants, les </w:t>
      </w:r>
      <w:proofErr w:type="spellStart"/>
      <w:r>
        <w:t>habitant.</w:t>
      </w:r>
      <w:proofErr w:type="gramStart"/>
      <w:r>
        <w:t>e.s</w:t>
      </w:r>
      <w:proofErr w:type="spellEnd"/>
      <w:proofErr w:type="gramEnd"/>
      <w:r>
        <w:t xml:space="preserve"> du quartier. Nous voulons que notre école de devoirs soit ouverte sur son environnement, implantée dans son quartier. Ces fenêtres “vertes” sont l’expression de notre souci d’ouverture et de cohésion sociale.</w:t>
      </w:r>
    </w:p>
    <w:p w14:paraId="16ABC877" w14:textId="61C097C4" w:rsidR="00075A02" w:rsidRPr="00924109" w:rsidRDefault="2EB3F544" w:rsidP="003D578B">
      <w:r>
        <w:t>Les réseaux sociaux sont, dans le respect de la législation sur le respect de la vie privée, utilisé</w:t>
      </w:r>
      <w:ins w:id="323" w:author="Bernard Brogniet" w:date="2021-03-27T17:54:00Z">
        <w:r w:rsidR="00E209B2">
          <w:t>s</w:t>
        </w:r>
      </w:ins>
      <w:r>
        <w:t xml:space="preserve"> pour communiquer des informations mais aussi pour y publier des reportages photographiques de nos activités.</w:t>
      </w:r>
    </w:p>
    <w:p w14:paraId="6C3B6FE2" w14:textId="4D294066" w:rsidR="003A7EFA" w:rsidRPr="00924109" w:rsidRDefault="2EB3F544" w:rsidP="003D578B">
      <w:r>
        <w:t xml:space="preserve">Pour communiquer, nous employons aussi les services de messageries (les MSM classiques, mais aussi </w:t>
      </w:r>
      <w:proofErr w:type="spellStart"/>
      <w:r>
        <w:t>What’s</w:t>
      </w:r>
      <w:proofErr w:type="spellEnd"/>
      <w:r>
        <w:t xml:space="preserve"> App et l’alternative Signal)</w:t>
      </w:r>
    </w:p>
    <w:p w14:paraId="22E40382" w14:textId="2ED456D3" w:rsidR="000E1122" w:rsidRPr="00924109" w:rsidRDefault="2EB3F544" w:rsidP="003D578B">
      <w:r>
        <w:t>Bien entendu, les e-mails sont utilisés, surtout pour les bénévoles et les partenaires, ce média n’étant pas celui de notre public bénéficiaire.</w:t>
      </w:r>
    </w:p>
    <w:p w14:paraId="2FF9DB70" w14:textId="348B165E" w:rsidR="00D07CD3" w:rsidRPr="00924109" w:rsidRDefault="2EB3F544" w:rsidP="003D578B">
      <w:r>
        <w:t>Dans notre communication, nous devons tenir compte du fait que notre public</w:t>
      </w:r>
      <w:ins w:id="324" w:author="Bernard Brogniet" w:date="2021-03-27T17:54:00Z">
        <w:r w:rsidR="00E209B2">
          <w:t>-</w:t>
        </w:r>
      </w:ins>
      <w:del w:id="325" w:author="Bernard Brogniet" w:date="2021-03-27T17:54:00Z">
        <w:r w:rsidDel="00E209B2">
          <w:delText xml:space="preserve"> </w:delText>
        </w:r>
      </w:del>
      <w:r>
        <w:t xml:space="preserve">cible est victime de la fracture numérique. De nombreux parents sont mal outillés et formés à l’utilisation de moyens de communication comme les e-mails, ou tout autre service impliquant de devoir se connecter. </w:t>
      </w:r>
    </w:p>
    <w:p w14:paraId="51BC68E7" w14:textId="0EA37F43" w:rsidR="00DD057B" w:rsidRPr="00924109" w:rsidRDefault="2EB3F544" w:rsidP="003D578B">
      <w:r>
        <w:t>Dès lors, si nous essayons autant que faire se peut de former et d'outiller les familles, nous utilisons aussi des moyens adaptés pour être certains que les informations puissent passer, pour que la communication puisse s’établir : communication téléphonique, message écrit et rencontre physique sont et restent les meilleurs moyens de joindre les familles.</w:t>
      </w:r>
    </w:p>
    <w:p w14:paraId="6F64465A" w14:textId="507AFBB4" w:rsidR="00DD057B" w:rsidRPr="00924109" w:rsidRDefault="2EB3F544" w:rsidP="003D578B">
      <w:r>
        <w:t>L’A</w:t>
      </w:r>
      <w:ins w:id="326" w:author="Bernard Brogniet" w:date="2021-03-27T17:55:00Z">
        <w:r w:rsidR="00E209B2">
          <w:t>.I.L.E.</w:t>
        </w:r>
      </w:ins>
      <w:del w:id="327" w:author="Bernard Brogniet" w:date="2021-03-27T17:55:00Z">
        <w:r w:rsidDel="00E209B2">
          <w:delText>ile</w:delText>
        </w:r>
      </w:del>
      <w:r>
        <w:t xml:space="preserve"> est un endroit qui se veut ouvert. Ce projet pédagogique est rédigé en temps de pandémie, mais nous envisageons notre projet pédagogique au sens large. Ce projet pédagogique donne la priorité aux rencontres physiques.</w:t>
      </w:r>
    </w:p>
    <w:p w14:paraId="1DE57D06" w14:textId="4E4FF1B8" w:rsidR="003E03DB" w:rsidRPr="00924109" w:rsidRDefault="00EB4D7A" w:rsidP="003D578B">
      <w:r>
        <w:t>Deux fois par an</w:t>
      </w:r>
      <w:r w:rsidR="003E03DB" w:rsidRPr="00924109">
        <w:t xml:space="preserve">, nous organisons avec les enfants </w:t>
      </w:r>
      <w:r w:rsidR="00DB5041" w:rsidRPr="00924109">
        <w:t>des réunion</w:t>
      </w:r>
      <w:r w:rsidR="001C0698">
        <w:t>s</w:t>
      </w:r>
      <w:r w:rsidR="00DB5041" w:rsidRPr="00924109">
        <w:t xml:space="preserve"> d’évaluation et d’organisation.</w:t>
      </w:r>
    </w:p>
    <w:p w14:paraId="1BFE2661" w14:textId="55B1F0DA" w:rsidR="00DB5041" w:rsidRPr="00924109" w:rsidRDefault="00DB5041" w:rsidP="00EB4D7A">
      <w:pPr>
        <w:pStyle w:val="Paragraphedeliste"/>
        <w:numPr>
          <w:ilvl w:val="0"/>
          <w:numId w:val="12"/>
        </w:numPr>
      </w:pPr>
      <w:r w:rsidRPr="00924109">
        <w:t xml:space="preserve">De </w:t>
      </w:r>
      <w:r w:rsidR="0037240D" w:rsidRPr="00924109">
        <w:t>quelles règles</w:t>
      </w:r>
      <w:r w:rsidRPr="00924109">
        <w:t xml:space="preserve"> de vie avons-nous besoin pour fonctionner ?</w:t>
      </w:r>
    </w:p>
    <w:p w14:paraId="12804010" w14:textId="0233AAA7" w:rsidR="00DB5041" w:rsidRPr="00924109" w:rsidRDefault="2EB3F544" w:rsidP="00EB4D7A">
      <w:pPr>
        <w:pStyle w:val="Paragraphedeliste"/>
        <w:numPr>
          <w:ilvl w:val="0"/>
          <w:numId w:val="12"/>
        </w:numPr>
      </w:pPr>
      <w:r>
        <w:t>Quelles sont les activités que nous voulons privilégier ?</w:t>
      </w:r>
    </w:p>
    <w:p w14:paraId="4CDC3C27" w14:textId="355FDD3C" w:rsidR="00DB5041" w:rsidRPr="00924109" w:rsidRDefault="2EB3F544" w:rsidP="003D578B">
      <w:pPr>
        <w:pStyle w:val="Paragraphedeliste"/>
        <w:numPr>
          <w:ilvl w:val="0"/>
          <w:numId w:val="12"/>
        </w:numPr>
      </w:pPr>
      <w:r>
        <w:t>Comment voulons nous décorer les locaux ?</w:t>
      </w:r>
      <w:r w:rsidR="00EB4D7A">
        <w:t xml:space="preserve"> Quel matériel pourrions-nous nous procurer ? …</w:t>
      </w:r>
    </w:p>
    <w:p w14:paraId="15475B57" w14:textId="03EE70A0" w:rsidR="00DB5041" w:rsidRPr="00924109" w:rsidRDefault="2EB3F544" w:rsidP="003D578B">
      <w:r>
        <w:t xml:space="preserve">Trois fois par an, nous organisons avec les bénévoles des réunions portant sur l’EDD. Ces réunions ont deux objectifs. </w:t>
      </w:r>
    </w:p>
    <w:p w14:paraId="438BF1A7" w14:textId="434A42E6" w:rsidR="00C86630" w:rsidRPr="00924109" w:rsidRDefault="2EB3F544" w:rsidP="00A17576">
      <w:pPr>
        <w:pStyle w:val="Paragraphedeliste"/>
        <w:numPr>
          <w:ilvl w:val="0"/>
          <w:numId w:val="11"/>
        </w:numPr>
      </w:pPr>
      <w:r>
        <w:t xml:space="preserve">Des réunions générales sur le fonctionnement de </w:t>
      </w:r>
      <w:del w:id="328" w:author="Bernard Brogniet" w:date="2021-03-27T17:56:00Z">
        <w:r w:rsidDel="006F36AA">
          <w:delText>‘</w:delText>
        </w:r>
      </w:del>
      <w:r>
        <w:t>l'école de devoirs : horaire, répartition, matériel, communications, organisation des activités parascolaire.</w:t>
      </w:r>
    </w:p>
    <w:p w14:paraId="148A433C" w14:textId="653C3497" w:rsidR="00BC5F07" w:rsidRPr="00924109" w:rsidRDefault="2EB3F544" w:rsidP="00A17576">
      <w:pPr>
        <w:pStyle w:val="Paragraphedeliste"/>
        <w:numPr>
          <w:ilvl w:val="0"/>
          <w:numId w:val="11"/>
        </w:numPr>
      </w:pPr>
      <w:r>
        <w:lastRenderedPageBreak/>
        <w:t>Des réunions où nous discutons de certains enfants et réfléchissons ensemble à comment mieux les épauler, leur venir en aide, impliquer d’autres acteurs…</w:t>
      </w:r>
    </w:p>
    <w:p w14:paraId="086D3030" w14:textId="2CBD6B3E" w:rsidR="002422E1" w:rsidRPr="00924109" w:rsidRDefault="2EB3F544" w:rsidP="003D578B">
      <w:r>
        <w:t xml:space="preserve">Deux fois par an, nous rencontrons chaque famille afin de discuter ensemble de comment </w:t>
      </w:r>
      <w:ins w:id="329" w:author="Bernard Brogniet" w:date="2021-03-27T17:56:00Z">
        <w:r w:rsidR="006F36AA">
          <w:t>elles</w:t>
        </w:r>
      </w:ins>
      <w:del w:id="330" w:author="Bernard Brogniet" w:date="2021-03-27T17:56:00Z">
        <w:r w:rsidDel="006F36AA">
          <w:delText>iels</w:delText>
        </w:r>
      </w:del>
      <w:r>
        <w:t xml:space="preserve"> vivent la scolarité de leurs enfants et </w:t>
      </w:r>
      <w:del w:id="331" w:author="Bernard Brogniet" w:date="2021-03-27T17:56:00Z">
        <w:r w:rsidDel="006F36AA">
          <w:delText xml:space="preserve">de </w:delText>
        </w:r>
      </w:del>
      <w:r>
        <w:t>l’éventuel apport de l’</w:t>
      </w:r>
      <w:ins w:id="332" w:author="Bernard Brogniet" w:date="2021-03-27T17:56:00Z">
        <w:r w:rsidR="006F36AA">
          <w:t>A.S.B.L.</w:t>
        </w:r>
      </w:ins>
      <w:del w:id="333" w:author="Bernard Brogniet" w:date="2021-03-27T17:56:00Z">
        <w:r w:rsidDel="006F36AA">
          <w:delText>asbl.</w:delText>
        </w:r>
      </w:del>
    </w:p>
    <w:p w14:paraId="7014F8D7" w14:textId="71CB1BDC" w:rsidR="00D25B37" w:rsidRPr="00924109" w:rsidRDefault="2EB3F544" w:rsidP="003D578B">
      <w:r>
        <w:t>Il est fondamental de contacter les familles et les enfants même quand tout va bien</w:t>
      </w:r>
      <w:ins w:id="334" w:author="Bernard Brogniet" w:date="2021-03-27T17:57:00Z">
        <w:r w:rsidR="006F36AA">
          <w:t>, de</w:t>
        </w:r>
      </w:ins>
      <w:del w:id="335" w:author="Bernard Brogniet" w:date="2021-03-27T17:57:00Z">
        <w:r w:rsidDel="006F36AA">
          <w:delText>. L</w:delText>
        </w:r>
      </w:del>
      <w:ins w:id="336" w:author="Bernard Brogniet" w:date="2021-03-27T17:57:00Z">
        <w:r w:rsidR="006F36AA">
          <w:t xml:space="preserve"> l</w:t>
        </w:r>
      </w:ins>
      <w:r>
        <w:t>es appeler de façon pro</w:t>
      </w:r>
      <w:del w:id="337" w:author="Bernard Brogniet" w:date="2021-03-27T17:57:00Z">
        <w:r w:rsidDel="006F36AA">
          <w:delText xml:space="preserve"> </w:delText>
        </w:r>
      </w:del>
      <w:r>
        <w:t xml:space="preserve">active pour leur dire que nous sommes </w:t>
      </w:r>
      <w:proofErr w:type="spellStart"/>
      <w:r>
        <w:t>content.</w:t>
      </w:r>
      <w:proofErr w:type="gramStart"/>
      <w:r>
        <w:t>e.s</w:t>
      </w:r>
      <w:proofErr w:type="spellEnd"/>
      <w:proofErr w:type="gramEnd"/>
      <w:r>
        <w:t xml:space="preserve"> de recevoir leur(s) enfant(s), que celle-ci ou celui-ci travaille bien, s’intègre bien. Leur dire le plaisir que c’est de les avoir avec nous. Cela ne veut pas dire qu’il ne faille jamais soulever les problèmes, cela veut dire qu’il faut aussi parler, communiquer, contacter les parents pour leur exprimer un retour positif pour eux et pour leurs enfants.</w:t>
      </w:r>
    </w:p>
    <w:p w14:paraId="06A9346D" w14:textId="12A8B84B" w:rsidR="00A05FD4" w:rsidRDefault="00A05FD4" w:rsidP="00A05FD4">
      <w:pPr>
        <w:ind w:left="360"/>
        <w:rPr>
          <w:rFonts w:eastAsia="Arial" w:cstheme="minorHAnsi"/>
          <w:b/>
          <w:bCs/>
          <w:color w:val="222222"/>
          <w:sz w:val="20"/>
          <w:szCs w:val="20"/>
        </w:rPr>
      </w:pPr>
    </w:p>
    <w:p w14:paraId="6DB2CBDE" w14:textId="7F43ED72" w:rsidR="00A05FD4" w:rsidRPr="00921004" w:rsidRDefault="00A05FD4" w:rsidP="00A05FD4">
      <w:pPr>
        <w:ind w:left="360"/>
        <w:rPr>
          <w:rFonts w:eastAsia="Arial" w:cstheme="minorHAnsi"/>
          <w:color w:val="222222"/>
          <w:sz w:val="20"/>
          <w:szCs w:val="20"/>
        </w:rPr>
      </w:pPr>
    </w:p>
    <w:p w14:paraId="7C50E960" w14:textId="77777777" w:rsidR="00135697" w:rsidRDefault="00135697">
      <w:pPr>
        <w:rPr>
          <w:rFonts w:eastAsia="Arial" w:cstheme="minorHAnsi"/>
          <w:color w:val="222222"/>
          <w:sz w:val="28"/>
          <w:szCs w:val="28"/>
        </w:rPr>
      </w:pPr>
      <w:r>
        <w:rPr>
          <w:rFonts w:eastAsia="Arial" w:cstheme="minorHAnsi"/>
          <w:color w:val="222222"/>
          <w:sz w:val="28"/>
          <w:szCs w:val="28"/>
        </w:rPr>
        <w:br w:type="page"/>
      </w:r>
    </w:p>
    <w:p w14:paraId="6BF91A89" w14:textId="2FEFADF5" w:rsidR="00A05FD4" w:rsidRPr="00937307" w:rsidRDefault="00937307" w:rsidP="00492390">
      <w:pPr>
        <w:pStyle w:val="Titre1"/>
      </w:pPr>
      <w:bookmarkStart w:id="338" w:name="_Toc66269320"/>
      <w:r w:rsidRPr="00937307">
        <w:lastRenderedPageBreak/>
        <w:t>Nos réseaux</w:t>
      </w:r>
      <w:bookmarkEnd w:id="338"/>
    </w:p>
    <w:p w14:paraId="4D86FD26" w14:textId="4A657DAC" w:rsidR="00A05FD4" w:rsidRPr="00921004" w:rsidRDefault="00A05FD4" w:rsidP="00A17576">
      <w:pPr>
        <w:pStyle w:val="Titre2"/>
      </w:pPr>
      <w:bookmarkStart w:id="339" w:name="_Toc66269321"/>
      <w:r w:rsidRPr="00921004">
        <w:t>L’</w:t>
      </w:r>
      <w:ins w:id="340" w:author="Bernard Brogniet" w:date="2021-03-27T17:58:00Z">
        <w:r w:rsidR="006F36AA">
          <w:t>A.I.L.E.</w:t>
        </w:r>
      </w:ins>
      <w:del w:id="341" w:author="Bernard Brogniet" w:date="2021-03-27T17:58:00Z">
        <w:r w:rsidRPr="00921004" w:rsidDel="006F36AA">
          <w:delText>aile</w:delText>
        </w:r>
      </w:del>
      <w:r w:rsidRPr="00921004">
        <w:t xml:space="preserve"> fa</w:t>
      </w:r>
      <w:r w:rsidR="00176CF9" w:rsidRPr="00921004">
        <w:t>it partie de plusieurs réseaux</w:t>
      </w:r>
      <w:bookmarkEnd w:id="339"/>
      <w:r w:rsidR="00176CF9" w:rsidRPr="00921004">
        <w:t xml:space="preserve"> </w:t>
      </w:r>
    </w:p>
    <w:p w14:paraId="53EFF3FE" w14:textId="5F4EB8B1" w:rsidR="00176CF9" w:rsidRPr="00921004" w:rsidRDefault="2EB3F544" w:rsidP="2EB3F544">
      <w:pPr>
        <w:rPr>
          <w:rFonts w:eastAsia="Arial"/>
          <w:color w:val="222222"/>
          <w:sz w:val="20"/>
          <w:szCs w:val="20"/>
        </w:rPr>
      </w:pPr>
      <w:r w:rsidRPr="2EB3F544">
        <w:rPr>
          <w:rFonts w:eastAsia="Arial"/>
          <w:color w:val="222222"/>
          <w:sz w:val="20"/>
          <w:szCs w:val="20"/>
        </w:rPr>
        <w:t xml:space="preserve">Nous sommes d’abord membre de la </w:t>
      </w:r>
      <w:ins w:id="342" w:author="Bernard Brogniet" w:date="2021-03-27T17:59:00Z">
        <w:r w:rsidR="006F36AA">
          <w:rPr>
            <w:rFonts w:eastAsia="Arial"/>
            <w:color w:val="222222"/>
            <w:sz w:val="20"/>
            <w:szCs w:val="20"/>
          </w:rPr>
          <w:t>C</w:t>
        </w:r>
      </w:ins>
      <w:del w:id="343" w:author="Bernard Brogniet" w:date="2021-03-27T17:59:00Z">
        <w:r w:rsidRPr="2EB3F544" w:rsidDel="006F36AA">
          <w:rPr>
            <w:rFonts w:eastAsia="Arial"/>
            <w:color w:val="222222"/>
            <w:sz w:val="20"/>
            <w:szCs w:val="20"/>
          </w:rPr>
          <w:delText>c</w:delText>
        </w:r>
      </w:del>
      <w:r w:rsidRPr="2EB3F544">
        <w:rPr>
          <w:rFonts w:eastAsia="Arial"/>
          <w:color w:val="222222"/>
          <w:sz w:val="20"/>
          <w:szCs w:val="20"/>
        </w:rPr>
        <w:t xml:space="preserve">oordination sociale etterbeekoise, </w:t>
      </w:r>
      <w:ins w:id="344" w:author="Bernard Brogniet" w:date="2021-03-27T17:58:00Z">
        <w:r w:rsidR="006F36AA">
          <w:rPr>
            <w:rFonts w:eastAsia="Arial"/>
            <w:color w:val="222222"/>
            <w:sz w:val="20"/>
            <w:szCs w:val="20"/>
          </w:rPr>
          <w:t xml:space="preserve">c-à-d </w:t>
        </w:r>
      </w:ins>
      <w:r w:rsidRPr="2EB3F544">
        <w:rPr>
          <w:rFonts w:eastAsia="Arial"/>
          <w:color w:val="222222"/>
          <w:sz w:val="20"/>
          <w:szCs w:val="20"/>
        </w:rPr>
        <w:t>l’ensemble des associ</w:t>
      </w:r>
      <w:ins w:id="345" w:author="Bernard Brogniet" w:date="2021-03-27T17:59:00Z">
        <w:r w:rsidR="006F36AA">
          <w:rPr>
            <w:rFonts w:eastAsia="Arial"/>
            <w:color w:val="222222"/>
            <w:sz w:val="20"/>
            <w:szCs w:val="20"/>
          </w:rPr>
          <w:t>ati</w:t>
        </w:r>
      </w:ins>
      <w:r w:rsidRPr="2EB3F544">
        <w:rPr>
          <w:rFonts w:eastAsia="Arial"/>
          <w:color w:val="222222"/>
          <w:sz w:val="20"/>
          <w:szCs w:val="20"/>
        </w:rPr>
        <w:t xml:space="preserve">ons subsidiées en cohésion sociale et </w:t>
      </w:r>
      <w:r w:rsidR="00EB4D7A">
        <w:rPr>
          <w:rFonts w:eastAsia="Arial"/>
          <w:color w:val="222222"/>
          <w:sz w:val="20"/>
          <w:szCs w:val="20"/>
        </w:rPr>
        <w:t>l</w:t>
      </w:r>
      <w:r w:rsidRPr="2EB3F544">
        <w:rPr>
          <w:rFonts w:eastAsia="Arial"/>
          <w:color w:val="222222"/>
          <w:sz w:val="20"/>
          <w:szCs w:val="20"/>
        </w:rPr>
        <w:t>eur</w:t>
      </w:r>
      <w:r w:rsidR="00EB4D7A">
        <w:rPr>
          <w:rFonts w:eastAsia="Arial"/>
          <w:color w:val="222222"/>
          <w:sz w:val="20"/>
          <w:szCs w:val="20"/>
        </w:rPr>
        <w:t>s</w:t>
      </w:r>
      <w:r w:rsidRPr="2EB3F544">
        <w:rPr>
          <w:rFonts w:eastAsia="Arial"/>
          <w:color w:val="222222"/>
          <w:sz w:val="20"/>
          <w:szCs w:val="20"/>
        </w:rPr>
        <w:t xml:space="preserve"> partenaire</w:t>
      </w:r>
      <w:r w:rsidR="00EB4D7A">
        <w:rPr>
          <w:rFonts w:eastAsia="Arial"/>
          <w:color w:val="222222"/>
          <w:sz w:val="20"/>
          <w:szCs w:val="20"/>
        </w:rPr>
        <w:t>s</w:t>
      </w:r>
      <w:r w:rsidRPr="2EB3F544">
        <w:rPr>
          <w:rFonts w:eastAsia="Arial"/>
          <w:color w:val="222222"/>
          <w:sz w:val="20"/>
          <w:szCs w:val="20"/>
        </w:rPr>
        <w:t xml:space="preserve">. Cette réunion est organisée par la </w:t>
      </w:r>
      <w:ins w:id="346" w:author="Bernard Brogniet" w:date="2021-03-27T17:59:00Z">
        <w:r w:rsidR="006F36AA">
          <w:rPr>
            <w:rFonts w:eastAsia="Arial"/>
            <w:color w:val="222222"/>
            <w:sz w:val="20"/>
            <w:szCs w:val="20"/>
          </w:rPr>
          <w:t>C</w:t>
        </w:r>
      </w:ins>
      <w:del w:id="347" w:author="Bernard Brogniet" w:date="2021-03-27T17:59:00Z">
        <w:r w:rsidRPr="2EB3F544" w:rsidDel="006F36AA">
          <w:rPr>
            <w:rFonts w:eastAsia="Arial"/>
            <w:color w:val="222222"/>
            <w:sz w:val="20"/>
            <w:szCs w:val="20"/>
          </w:rPr>
          <w:delText>c</w:delText>
        </w:r>
      </w:del>
      <w:r w:rsidRPr="2EB3F544">
        <w:rPr>
          <w:rFonts w:eastAsia="Arial"/>
          <w:color w:val="222222"/>
          <w:sz w:val="20"/>
          <w:szCs w:val="20"/>
        </w:rPr>
        <w:t>ohésion sociale etterbeekoise, les responsables communaux et l’</w:t>
      </w:r>
      <w:ins w:id="348" w:author="Bernard Brogniet" w:date="2021-03-27T18:00:00Z">
        <w:r w:rsidR="006F36AA">
          <w:rPr>
            <w:rFonts w:eastAsia="Arial"/>
            <w:color w:val="222222"/>
            <w:sz w:val="20"/>
            <w:szCs w:val="20"/>
          </w:rPr>
          <w:t>E</w:t>
        </w:r>
      </w:ins>
      <w:del w:id="349" w:author="Bernard Brogniet" w:date="2021-03-27T18:00:00Z">
        <w:r w:rsidRPr="2EB3F544" w:rsidDel="006F36AA">
          <w:rPr>
            <w:rFonts w:eastAsia="Arial"/>
            <w:color w:val="222222"/>
            <w:sz w:val="20"/>
            <w:szCs w:val="20"/>
          </w:rPr>
          <w:delText>é</w:delText>
        </w:r>
      </w:del>
      <w:r w:rsidRPr="2EB3F544">
        <w:rPr>
          <w:rFonts w:eastAsia="Arial"/>
          <w:color w:val="222222"/>
          <w:sz w:val="20"/>
          <w:szCs w:val="20"/>
        </w:rPr>
        <w:t>chevin. C’est un lieu d</w:t>
      </w:r>
      <w:ins w:id="350" w:author="Bernard Brogniet" w:date="2021-03-27T17:59:00Z">
        <w:r w:rsidR="006F36AA">
          <w:rPr>
            <w:rFonts w:eastAsia="Arial"/>
            <w:color w:val="222222"/>
            <w:sz w:val="20"/>
            <w:szCs w:val="20"/>
          </w:rPr>
          <w:t>’</w:t>
        </w:r>
      </w:ins>
      <w:r w:rsidRPr="2EB3F544">
        <w:rPr>
          <w:rFonts w:eastAsia="Arial"/>
          <w:color w:val="222222"/>
          <w:sz w:val="20"/>
          <w:szCs w:val="20"/>
        </w:rPr>
        <w:t xml:space="preserve">échange, d’évaluation et </w:t>
      </w:r>
      <w:r w:rsidR="00EB4D7A">
        <w:rPr>
          <w:rFonts w:eastAsia="Arial"/>
          <w:color w:val="222222"/>
          <w:sz w:val="20"/>
          <w:szCs w:val="20"/>
        </w:rPr>
        <w:t xml:space="preserve">de </w:t>
      </w:r>
      <w:r w:rsidRPr="2EB3F544">
        <w:rPr>
          <w:rFonts w:eastAsia="Arial"/>
          <w:color w:val="222222"/>
          <w:sz w:val="20"/>
          <w:szCs w:val="20"/>
        </w:rPr>
        <w:t xml:space="preserve">mise en réseau. </w:t>
      </w:r>
    </w:p>
    <w:p w14:paraId="7674BCD8" w14:textId="56B4338E" w:rsidR="00E92526" w:rsidRPr="00921004" w:rsidRDefault="00E92526" w:rsidP="00B8209C">
      <w:pPr>
        <w:rPr>
          <w:rFonts w:eastAsia="Arial" w:cstheme="minorHAnsi"/>
          <w:color w:val="222222"/>
          <w:sz w:val="20"/>
          <w:szCs w:val="20"/>
        </w:rPr>
      </w:pPr>
      <w:r w:rsidRPr="00921004">
        <w:rPr>
          <w:rFonts w:eastAsia="Arial" w:cstheme="minorHAnsi"/>
          <w:color w:val="222222"/>
          <w:sz w:val="20"/>
          <w:szCs w:val="20"/>
        </w:rPr>
        <w:t>Nous faisons partie de la Fédération des écoles de devoirs</w:t>
      </w:r>
      <w:r w:rsidR="000601AA" w:rsidRPr="00921004">
        <w:rPr>
          <w:rFonts w:eastAsia="Arial" w:cstheme="minorHAnsi"/>
          <w:color w:val="222222"/>
          <w:sz w:val="20"/>
          <w:szCs w:val="20"/>
        </w:rPr>
        <w:t xml:space="preserve">, </w:t>
      </w:r>
      <w:r w:rsidR="00B8209C" w:rsidRPr="00921004">
        <w:rPr>
          <w:rFonts w:eastAsia="Arial" w:cstheme="minorHAnsi"/>
          <w:color w:val="222222"/>
          <w:sz w:val="20"/>
          <w:szCs w:val="20"/>
        </w:rPr>
        <w:t>au niveau régional</w:t>
      </w:r>
      <w:r w:rsidR="000601AA" w:rsidRPr="00921004">
        <w:rPr>
          <w:rFonts w:eastAsia="Arial" w:cstheme="minorHAnsi"/>
          <w:color w:val="222222"/>
          <w:sz w:val="20"/>
          <w:szCs w:val="20"/>
        </w:rPr>
        <w:t xml:space="preserve"> et communautaire</w:t>
      </w:r>
      <w:r w:rsidR="00EB4D7A">
        <w:rPr>
          <w:rFonts w:eastAsia="Arial" w:cstheme="minorHAnsi"/>
          <w:color w:val="222222"/>
          <w:sz w:val="20"/>
          <w:szCs w:val="20"/>
        </w:rPr>
        <w:t>.</w:t>
      </w:r>
    </w:p>
    <w:p w14:paraId="1110EF0B" w14:textId="4C788E1F" w:rsidR="000601AA" w:rsidRPr="00921004" w:rsidRDefault="000601AA" w:rsidP="00B8209C">
      <w:pPr>
        <w:rPr>
          <w:rFonts w:eastAsia="Arial" w:cstheme="minorHAnsi"/>
          <w:color w:val="222222"/>
          <w:sz w:val="20"/>
          <w:szCs w:val="20"/>
        </w:rPr>
      </w:pPr>
      <w:r w:rsidRPr="00921004">
        <w:rPr>
          <w:rFonts w:eastAsia="Arial" w:cstheme="minorHAnsi"/>
          <w:color w:val="222222"/>
          <w:sz w:val="20"/>
          <w:szCs w:val="20"/>
        </w:rPr>
        <w:t xml:space="preserve">Nous sommes </w:t>
      </w:r>
      <w:r w:rsidR="00B25F4F" w:rsidRPr="00921004">
        <w:rPr>
          <w:rFonts w:eastAsia="Arial" w:cstheme="minorHAnsi"/>
          <w:color w:val="222222"/>
          <w:sz w:val="20"/>
          <w:szCs w:val="20"/>
        </w:rPr>
        <w:t>associ</w:t>
      </w:r>
      <w:r w:rsidR="00EB4D7A">
        <w:rPr>
          <w:rFonts w:eastAsia="Arial" w:cstheme="minorHAnsi"/>
          <w:color w:val="222222"/>
          <w:sz w:val="20"/>
          <w:szCs w:val="20"/>
        </w:rPr>
        <w:t xml:space="preserve">és </w:t>
      </w:r>
      <w:r w:rsidRPr="00921004">
        <w:rPr>
          <w:rFonts w:eastAsia="Arial" w:cstheme="minorHAnsi"/>
          <w:color w:val="222222"/>
          <w:sz w:val="20"/>
          <w:szCs w:val="20"/>
        </w:rPr>
        <w:t>au P</w:t>
      </w:r>
      <w:ins w:id="351" w:author="Bernard Brogniet" w:date="2021-03-27T18:00:00Z">
        <w:r w:rsidR="006F36AA">
          <w:rPr>
            <w:rFonts w:eastAsia="Arial" w:cstheme="minorHAnsi"/>
            <w:color w:val="222222"/>
            <w:sz w:val="20"/>
            <w:szCs w:val="20"/>
          </w:rPr>
          <w:t>.</w:t>
        </w:r>
      </w:ins>
      <w:r w:rsidRPr="00921004">
        <w:rPr>
          <w:rFonts w:eastAsia="Arial" w:cstheme="minorHAnsi"/>
          <w:color w:val="222222"/>
          <w:sz w:val="20"/>
          <w:szCs w:val="20"/>
        </w:rPr>
        <w:t>C</w:t>
      </w:r>
      <w:ins w:id="352" w:author="Bernard Brogniet" w:date="2021-03-27T18:00:00Z">
        <w:r w:rsidR="006F36AA">
          <w:rPr>
            <w:rFonts w:eastAsia="Arial" w:cstheme="minorHAnsi"/>
            <w:color w:val="222222"/>
            <w:sz w:val="20"/>
            <w:szCs w:val="20"/>
          </w:rPr>
          <w:t>.</w:t>
        </w:r>
      </w:ins>
      <w:r w:rsidRPr="00921004">
        <w:rPr>
          <w:rFonts w:eastAsia="Arial" w:cstheme="minorHAnsi"/>
          <w:color w:val="222222"/>
          <w:sz w:val="20"/>
          <w:szCs w:val="20"/>
        </w:rPr>
        <w:t>S</w:t>
      </w:r>
      <w:ins w:id="353" w:author="Bernard Brogniet" w:date="2021-03-27T18:00:00Z">
        <w:r w:rsidR="006F36AA">
          <w:rPr>
            <w:rFonts w:eastAsia="Arial" w:cstheme="minorHAnsi"/>
            <w:color w:val="222222"/>
            <w:sz w:val="20"/>
            <w:szCs w:val="20"/>
          </w:rPr>
          <w:t>.</w:t>
        </w:r>
      </w:ins>
      <w:r w:rsidRPr="00921004">
        <w:rPr>
          <w:rFonts w:eastAsia="Arial" w:cstheme="minorHAnsi"/>
          <w:color w:val="222222"/>
          <w:sz w:val="20"/>
          <w:szCs w:val="20"/>
        </w:rPr>
        <w:t xml:space="preserve"> (</w:t>
      </w:r>
      <w:del w:id="354" w:author="Bernard Brogniet" w:date="2021-03-27T18:00:00Z">
        <w:r w:rsidRPr="00921004" w:rsidDel="006F36AA">
          <w:rPr>
            <w:rFonts w:eastAsia="Arial" w:cstheme="minorHAnsi"/>
            <w:color w:val="222222"/>
            <w:sz w:val="20"/>
            <w:szCs w:val="20"/>
          </w:rPr>
          <w:delText xml:space="preserve">le </w:delText>
        </w:r>
      </w:del>
      <w:ins w:id="355" w:author="Bernard Brogniet" w:date="2021-03-27T18:00:00Z">
        <w:r w:rsidR="006F36AA">
          <w:rPr>
            <w:rFonts w:eastAsia="Arial" w:cstheme="minorHAnsi"/>
            <w:color w:val="222222"/>
            <w:sz w:val="20"/>
            <w:szCs w:val="20"/>
          </w:rPr>
          <w:t>P</w:t>
        </w:r>
      </w:ins>
      <w:del w:id="356" w:author="Bernard Brogniet" w:date="2021-03-27T18:00:00Z">
        <w:r w:rsidRPr="00921004" w:rsidDel="006F36AA">
          <w:rPr>
            <w:rFonts w:eastAsia="Arial" w:cstheme="minorHAnsi"/>
            <w:color w:val="222222"/>
            <w:sz w:val="20"/>
            <w:szCs w:val="20"/>
          </w:rPr>
          <w:delText>p</w:delText>
        </w:r>
      </w:del>
      <w:r w:rsidRPr="00921004">
        <w:rPr>
          <w:rFonts w:eastAsia="Arial" w:cstheme="minorHAnsi"/>
          <w:color w:val="222222"/>
          <w:sz w:val="20"/>
          <w:szCs w:val="20"/>
        </w:rPr>
        <w:t xml:space="preserve">rojet de </w:t>
      </w:r>
      <w:ins w:id="357" w:author="Bernard Brogniet" w:date="2021-03-27T18:00:00Z">
        <w:r w:rsidR="006F36AA">
          <w:rPr>
            <w:rFonts w:eastAsia="Arial" w:cstheme="minorHAnsi"/>
            <w:color w:val="222222"/>
            <w:sz w:val="20"/>
            <w:szCs w:val="20"/>
          </w:rPr>
          <w:t>C</w:t>
        </w:r>
      </w:ins>
      <w:del w:id="358" w:author="Bernard Brogniet" w:date="2021-03-27T18:00:00Z">
        <w:r w:rsidRPr="00921004" w:rsidDel="006F36AA">
          <w:rPr>
            <w:rFonts w:eastAsia="Arial" w:cstheme="minorHAnsi"/>
            <w:color w:val="222222"/>
            <w:sz w:val="20"/>
            <w:szCs w:val="20"/>
          </w:rPr>
          <w:delText>c</w:delText>
        </w:r>
      </w:del>
      <w:r w:rsidRPr="00921004">
        <w:rPr>
          <w:rFonts w:eastAsia="Arial" w:cstheme="minorHAnsi"/>
          <w:color w:val="222222"/>
          <w:sz w:val="20"/>
          <w:szCs w:val="20"/>
        </w:rPr>
        <w:t xml:space="preserve">ohésion </w:t>
      </w:r>
      <w:r w:rsidR="00B25F4F" w:rsidRPr="00921004">
        <w:rPr>
          <w:rFonts w:eastAsia="Arial" w:cstheme="minorHAnsi"/>
          <w:color w:val="222222"/>
          <w:sz w:val="20"/>
          <w:szCs w:val="20"/>
        </w:rPr>
        <w:t>sociale</w:t>
      </w:r>
      <w:r w:rsidRPr="00921004">
        <w:rPr>
          <w:rFonts w:eastAsia="Arial" w:cstheme="minorHAnsi"/>
          <w:color w:val="222222"/>
          <w:sz w:val="20"/>
          <w:szCs w:val="20"/>
        </w:rPr>
        <w:t xml:space="preserve"> – plateforme gérant </w:t>
      </w:r>
      <w:r w:rsidR="00E477CC" w:rsidRPr="00921004">
        <w:rPr>
          <w:rFonts w:eastAsia="Arial" w:cstheme="minorHAnsi"/>
          <w:color w:val="222222"/>
          <w:sz w:val="20"/>
          <w:szCs w:val="20"/>
        </w:rPr>
        <w:t>les projets</w:t>
      </w:r>
      <w:r w:rsidR="008F0D48" w:rsidRPr="00921004">
        <w:rPr>
          <w:rFonts w:eastAsia="Arial" w:cstheme="minorHAnsi"/>
          <w:color w:val="222222"/>
          <w:sz w:val="20"/>
          <w:szCs w:val="20"/>
        </w:rPr>
        <w:t xml:space="preserve"> dans les lo</w:t>
      </w:r>
      <w:r w:rsidR="002151FD" w:rsidRPr="00921004">
        <w:rPr>
          <w:rFonts w:eastAsia="Arial" w:cstheme="minorHAnsi"/>
          <w:color w:val="222222"/>
          <w:sz w:val="20"/>
          <w:szCs w:val="20"/>
        </w:rPr>
        <w:t>gements sociaux)</w:t>
      </w:r>
    </w:p>
    <w:p w14:paraId="7F2F18D4" w14:textId="64813BB3" w:rsidR="003B4F24" w:rsidRPr="00921004" w:rsidRDefault="2EB3F544" w:rsidP="00A17576">
      <w:pPr>
        <w:pStyle w:val="Titre2"/>
      </w:pPr>
      <w:bookmarkStart w:id="359" w:name="_Toc66269322"/>
      <w:r>
        <w:t>Un réseau pour élargir notre champ d’action</w:t>
      </w:r>
      <w:bookmarkEnd w:id="359"/>
      <w:r w:rsidR="00EB4D7A">
        <w:t>s</w:t>
      </w:r>
    </w:p>
    <w:p w14:paraId="03385A06" w14:textId="4DD51D48" w:rsidR="003B4F24" w:rsidRPr="00921004" w:rsidRDefault="2EB3F544" w:rsidP="2EB3F544">
      <w:pPr>
        <w:rPr>
          <w:rFonts w:eastAsia="Arial"/>
          <w:color w:val="222222"/>
          <w:sz w:val="20"/>
          <w:szCs w:val="20"/>
        </w:rPr>
      </w:pPr>
      <w:r w:rsidRPr="2EB3F544">
        <w:rPr>
          <w:rFonts w:eastAsia="Arial"/>
          <w:color w:val="222222"/>
          <w:sz w:val="20"/>
          <w:szCs w:val="20"/>
        </w:rPr>
        <w:t>Entretenir des relations avec différentes associations est déterminant pour la qualité des activités et de l’aide que l’A</w:t>
      </w:r>
      <w:ins w:id="360" w:author="Bernard Brogniet" w:date="2021-03-27T18:01:00Z">
        <w:r w:rsidR="006F36AA">
          <w:rPr>
            <w:rFonts w:eastAsia="Arial"/>
            <w:color w:val="222222"/>
            <w:sz w:val="20"/>
            <w:szCs w:val="20"/>
          </w:rPr>
          <w:t>.I.L.E.</w:t>
        </w:r>
      </w:ins>
      <w:del w:id="361" w:author="Bernard Brogniet" w:date="2021-03-27T18:01:00Z">
        <w:r w:rsidRPr="2EB3F544" w:rsidDel="006F36AA">
          <w:rPr>
            <w:rFonts w:eastAsia="Arial"/>
            <w:color w:val="222222"/>
            <w:sz w:val="20"/>
            <w:szCs w:val="20"/>
          </w:rPr>
          <w:delText>ile</w:delText>
        </w:r>
      </w:del>
      <w:r w:rsidRPr="2EB3F544">
        <w:rPr>
          <w:rFonts w:eastAsia="Arial"/>
          <w:color w:val="222222"/>
          <w:sz w:val="20"/>
          <w:szCs w:val="20"/>
        </w:rPr>
        <w:t xml:space="preserve"> peut apporter à son public. Il peut s’agir d’autre</w:t>
      </w:r>
      <w:ins w:id="362" w:author="Bernard Brogniet" w:date="2021-03-27T18:01:00Z">
        <w:r w:rsidR="006F36AA">
          <w:rPr>
            <w:rFonts w:eastAsia="Arial"/>
            <w:color w:val="222222"/>
            <w:sz w:val="20"/>
            <w:szCs w:val="20"/>
          </w:rPr>
          <w:t>s</w:t>
        </w:r>
      </w:ins>
      <w:r w:rsidRPr="2EB3F544">
        <w:rPr>
          <w:rFonts w:eastAsia="Arial"/>
          <w:color w:val="222222"/>
          <w:sz w:val="20"/>
          <w:szCs w:val="20"/>
        </w:rPr>
        <w:t xml:space="preserve"> associations avec lesquelles nous organisons des activités</w:t>
      </w:r>
      <w:ins w:id="363" w:author="Bernard Brogniet" w:date="2021-03-27T18:01:00Z">
        <w:r w:rsidR="006F36AA">
          <w:rPr>
            <w:rFonts w:eastAsia="Arial"/>
            <w:color w:val="222222"/>
            <w:sz w:val="20"/>
            <w:szCs w:val="20"/>
          </w:rPr>
          <w:t>,</w:t>
        </w:r>
      </w:ins>
      <w:del w:id="364" w:author="Bernard Brogniet" w:date="2021-03-27T18:01:00Z">
        <w:r w:rsidRPr="2EB3F544" w:rsidDel="006F36AA">
          <w:rPr>
            <w:rFonts w:eastAsia="Arial"/>
            <w:color w:val="222222"/>
            <w:sz w:val="20"/>
            <w:szCs w:val="20"/>
          </w:rPr>
          <w:delText>.</w:delText>
        </w:r>
      </w:del>
      <w:r w:rsidRPr="2EB3F544">
        <w:rPr>
          <w:rFonts w:eastAsia="Arial"/>
          <w:color w:val="222222"/>
          <w:sz w:val="20"/>
          <w:szCs w:val="20"/>
        </w:rPr>
        <w:t xml:space="preserve"> </w:t>
      </w:r>
      <w:del w:id="365" w:author="Bernard Brogniet" w:date="2021-03-27T18:01:00Z">
        <w:r w:rsidRPr="2EB3F544" w:rsidDel="006F36AA">
          <w:rPr>
            <w:rFonts w:eastAsia="Arial"/>
            <w:color w:val="222222"/>
            <w:sz w:val="20"/>
            <w:szCs w:val="20"/>
          </w:rPr>
          <w:delText>D</w:delText>
        </w:r>
      </w:del>
      <w:ins w:id="366" w:author="Bernard Brogniet" w:date="2021-03-27T18:01:00Z">
        <w:r w:rsidR="006F36AA">
          <w:rPr>
            <w:rFonts w:eastAsia="Arial"/>
            <w:color w:val="222222"/>
            <w:sz w:val="20"/>
            <w:szCs w:val="20"/>
          </w:rPr>
          <w:t>d</w:t>
        </w:r>
      </w:ins>
      <w:r w:rsidRPr="2EB3F544">
        <w:rPr>
          <w:rFonts w:eastAsia="Arial"/>
          <w:color w:val="222222"/>
          <w:sz w:val="20"/>
          <w:szCs w:val="20"/>
        </w:rPr>
        <w:t xml:space="preserve">’autres </w:t>
      </w:r>
      <w:ins w:id="367" w:author="Bernard Brogniet" w:date="2021-03-27T18:01:00Z">
        <w:r w:rsidR="006F36AA">
          <w:rPr>
            <w:rFonts w:eastAsia="Arial"/>
            <w:color w:val="222222"/>
            <w:sz w:val="20"/>
            <w:szCs w:val="20"/>
          </w:rPr>
          <w:t>EDD</w:t>
        </w:r>
      </w:ins>
      <w:del w:id="368" w:author="Bernard Brogniet" w:date="2021-03-27T18:01:00Z">
        <w:r w:rsidRPr="2EB3F544" w:rsidDel="006F36AA">
          <w:rPr>
            <w:rFonts w:eastAsia="Arial"/>
            <w:color w:val="222222"/>
            <w:sz w:val="20"/>
            <w:szCs w:val="20"/>
          </w:rPr>
          <w:delText>edd</w:delText>
        </w:r>
      </w:del>
      <w:r w:rsidRPr="2EB3F544">
        <w:rPr>
          <w:rFonts w:eastAsia="Arial"/>
          <w:color w:val="222222"/>
          <w:sz w:val="20"/>
          <w:szCs w:val="20"/>
        </w:rPr>
        <w:t xml:space="preserve"> accueillant elles aussi un public d</w:t>
      </w:r>
      <w:ins w:id="369" w:author="Bernard Brogniet" w:date="2021-03-27T18:01:00Z">
        <w:r w:rsidR="006F36AA">
          <w:rPr>
            <w:rFonts w:eastAsia="Arial"/>
            <w:color w:val="222222"/>
            <w:sz w:val="20"/>
            <w:szCs w:val="20"/>
          </w:rPr>
          <w:t>e jeunes</w:t>
        </w:r>
      </w:ins>
      <w:del w:id="370" w:author="Bernard Brogniet" w:date="2021-03-27T18:01:00Z">
        <w:r w:rsidRPr="2EB3F544" w:rsidDel="006F36AA">
          <w:rPr>
            <w:rFonts w:eastAsia="Arial"/>
            <w:color w:val="222222"/>
            <w:sz w:val="20"/>
            <w:szCs w:val="20"/>
          </w:rPr>
          <w:delText>’enfant</w:delText>
        </w:r>
      </w:del>
      <w:r w:rsidRPr="2EB3F544">
        <w:rPr>
          <w:rFonts w:eastAsia="Arial"/>
          <w:color w:val="222222"/>
          <w:sz w:val="20"/>
          <w:szCs w:val="20"/>
        </w:rPr>
        <w:t xml:space="preserve">, ou des collectivités touchant un autre public. </w:t>
      </w:r>
    </w:p>
    <w:p w14:paraId="35EB6611" w14:textId="0A7BA27E" w:rsidR="00265AC8" w:rsidRPr="00921004" w:rsidRDefault="2EB3F544" w:rsidP="2EB3F544">
      <w:pPr>
        <w:rPr>
          <w:rFonts w:eastAsia="Arial"/>
          <w:color w:val="222222"/>
          <w:sz w:val="20"/>
          <w:szCs w:val="20"/>
        </w:rPr>
      </w:pPr>
      <w:r w:rsidRPr="2EB3F544">
        <w:rPr>
          <w:rFonts w:eastAsia="Arial"/>
          <w:color w:val="222222"/>
          <w:sz w:val="20"/>
          <w:szCs w:val="20"/>
        </w:rPr>
        <w:t>Nous faisons régulièrement appel à diverses associations pour organiser des activités extrascolaires : fermes participatives, clubs sportifs, bibliothèques…</w:t>
      </w:r>
    </w:p>
    <w:p w14:paraId="438B30E5" w14:textId="03D14460" w:rsidR="00AC5D14" w:rsidRPr="00921004" w:rsidRDefault="2EB3F544" w:rsidP="2EB3F544">
      <w:pPr>
        <w:rPr>
          <w:rFonts w:eastAsia="Arial"/>
          <w:color w:val="222222"/>
          <w:sz w:val="20"/>
          <w:szCs w:val="20"/>
        </w:rPr>
      </w:pPr>
      <w:r w:rsidRPr="2EB3F544">
        <w:rPr>
          <w:rFonts w:eastAsia="Arial"/>
          <w:color w:val="222222"/>
          <w:sz w:val="20"/>
          <w:szCs w:val="20"/>
        </w:rPr>
        <w:t>Nous avons enfin établi un réseau de divers services sociaux capables de prendre le relais lorsque nous constatons un besoin auquel nous ne pouvons pas répondre : CPAS, Service de médiation scolaire, centre médicaux, centre de santé mental</w:t>
      </w:r>
      <w:ins w:id="371" w:author="Bernard Brogniet" w:date="2021-03-27T18:02:00Z">
        <w:r w:rsidR="006F36AA">
          <w:rPr>
            <w:rFonts w:eastAsia="Arial"/>
            <w:color w:val="222222"/>
            <w:sz w:val="20"/>
            <w:szCs w:val="20"/>
          </w:rPr>
          <w:t>e</w:t>
        </w:r>
      </w:ins>
      <w:r w:rsidRPr="2EB3F544">
        <w:rPr>
          <w:rFonts w:eastAsia="Arial"/>
          <w:color w:val="222222"/>
          <w:sz w:val="20"/>
          <w:szCs w:val="20"/>
        </w:rPr>
        <w:t>, syndicats…</w:t>
      </w:r>
    </w:p>
    <w:p w14:paraId="3A33EFA9" w14:textId="77777777" w:rsidR="00285363" w:rsidRPr="00A05FD4" w:rsidRDefault="00285363" w:rsidP="00B8209C">
      <w:pPr>
        <w:rPr>
          <w:rFonts w:eastAsia="Arial" w:cstheme="minorHAnsi"/>
          <w:b/>
          <w:bCs/>
          <w:color w:val="222222"/>
          <w:sz w:val="20"/>
          <w:szCs w:val="20"/>
        </w:rPr>
      </w:pPr>
    </w:p>
    <w:p w14:paraId="40A7DB9A" w14:textId="77777777" w:rsidR="00DB6CFC" w:rsidRPr="00DB6CFC" w:rsidRDefault="00DB6CFC" w:rsidP="00DB6CFC">
      <w:pPr>
        <w:rPr>
          <w:rFonts w:eastAsia="Arial" w:cstheme="minorHAnsi"/>
          <w:b/>
          <w:bCs/>
          <w:color w:val="222222"/>
          <w:sz w:val="20"/>
          <w:szCs w:val="20"/>
        </w:rPr>
      </w:pPr>
    </w:p>
    <w:p w14:paraId="1FAD5988" w14:textId="70D96CF8" w:rsidR="07882719" w:rsidRPr="00B61A6D" w:rsidRDefault="07882719" w:rsidP="004A5E58">
      <w:pPr>
        <w:rPr>
          <w:rFonts w:eastAsia="Arial" w:cstheme="minorHAnsi"/>
          <w:color w:val="222222"/>
          <w:sz w:val="20"/>
          <w:szCs w:val="20"/>
        </w:rPr>
      </w:pPr>
    </w:p>
    <w:p w14:paraId="7A0925D0" w14:textId="2C141812" w:rsidR="07882719" w:rsidRDefault="07882719" w:rsidP="004A5E58">
      <w:pPr>
        <w:rPr>
          <w:rFonts w:ascii="Arial" w:eastAsia="Arial" w:hAnsi="Arial" w:cs="Arial"/>
          <w:color w:val="222222"/>
          <w:sz w:val="20"/>
          <w:szCs w:val="20"/>
        </w:rPr>
      </w:pPr>
    </w:p>
    <w:p w14:paraId="1175E3DB" w14:textId="3FABBA91" w:rsidR="07882719" w:rsidRDefault="07882719" w:rsidP="004A5E58">
      <w:pPr>
        <w:rPr>
          <w:rFonts w:ascii="Arial" w:eastAsia="Arial" w:hAnsi="Arial" w:cs="Arial"/>
          <w:color w:val="222222"/>
          <w:sz w:val="20"/>
          <w:szCs w:val="20"/>
        </w:rPr>
      </w:pPr>
    </w:p>
    <w:p w14:paraId="5DF69236" w14:textId="492224A3" w:rsidR="187C015C" w:rsidRDefault="187C015C" w:rsidP="004A5E58">
      <w:pPr>
        <w:rPr>
          <w:rFonts w:ascii="Arial" w:eastAsia="Arial" w:hAnsi="Arial" w:cs="Arial"/>
          <w:color w:val="222222"/>
          <w:sz w:val="20"/>
          <w:szCs w:val="20"/>
        </w:rPr>
      </w:pPr>
    </w:p>
    <w:p w14:paraId="194E9ACA" w14:textId="77777777" w:rsidR="00885376" w:rsidRDefault="00885376" w:rsidP="004A5E58">
      <w:pPr>
        <w:rPr>
          <w:b/>
          <w:bCs/>
          <w:sz w:val="32"/>
          <w:szCs w:val="32"/>
        </w:rPr>
      </w:pPr>
      <w:r>
        <w:rPr>
          <w:b/>
          <w:bCs/>
          <w:sz w:val="32"/>
          <w:szCs w:val="32"/>
        </w:rPr>
        <w:br w:type="page"/>
      </w:r>
    </w:p>
    <w:p w14:paraId="39BB9AC5" w14:textId="39408D6A" w:rsidR="00C84CC0" w:rsidRDefault="00C84CC0" w:rsidP="004A5E58">
      <w:pPr>
        <w:rPr>
          <w:b/>
          <w:bCs/>
        </w:rPr>
      </w:pPr>
    </w:p>
    <w:p w14:paraId="1AA61DF6" w14:textId="4992A103" w:rsidR="001F03C7" w:rsidRPr="00937307" w:rsidRDefault="00135697" w:rsidP="00492390">
      <w:pPr>
        <w:pStyle w:val="Titre1"/>
      </w:pPr>
      <w:bookmarkStart w:id="372" w:name="_Toc66269323"/>
      <w:r w:rsidRPr="00937307">
        <w:t>Nos projets</w:t>
      </w:r>
      <w:r w:rsidR="00284D1F" w:rsidRPr="00937307">
        <w:t>, l’Aile dans 6 ans</w:t>
      </w:r>
      <w:bookmarkEnd w:id="372"/>
    </w:p>
    <w:p w14:paraId="54A20383" w14:textId="55ADD2A9" w:rsidR="007E58BE" w:rsidRPr="0071402B" w:rsidRDefault="2EB3F544" w:rsidP="0071402B">
      <w:r>
        <w:t xml:space="preserve">D’ici au prochain projet pédagogique, nous voulons poursuivre sur notre lancée au niveau de la qualité et de notre capacité d’accueil, et poursuivre dans l’organisation de nos activités parascolaires. Nous ne planifions pas d’importants changements à ce niveau-là. Nous voulons cependant poursuivre notre enracinement local ainsi que notre consolidation, cela passe par trois objectifs : </w:t>
      </w:r>
    </w:p>
    <w:p w14:paraId="40066E75" w14:textId="6CDBC52D" w:rsidR="00284D1F" w:rsidRPr="0071402B" w:rsidRDefault="2EB3F544" w:rsidP="00284D1F">
      <w:pPr>
        <w:pStyle w:val="Paragraphedeliste"/>
        <w:numPr>
          <w:ilvl w:val="0"/>
          <w:numId w:val="8"/>
        </w:numPr>
      </w:pPr>
      <w:r>
        <w:t>Occuper un local sur lequel nous pouvons compter à long terme.</w:t>
      </w:r>
    </w:p>
    <w:p w14:paraId="43E46C20" w14:textId="403C5280" w:rsidR="007E58BE" w:rsidRPr="0071402B" w:rsidRDefault="2EB3F544" w:rsidP="00284D1F">
      <w:pPr>
        <w:pStyle w:val="Paragraphedeliste"/>
        <w:numPr>
          <w:ilvl w:val="0"/>
          <w:numId w:val="8"/>
        </w:numPr>
      </w:pPr>
      <w:r>
        <w:t>Lancer une récolte de fonds pour générer des rentrées financières annuelles en fonds propres de manière conséquente. A terme, nous voulons récolter 3000€</w:t>
      </w:r>
      <w:r w:rsidR="00EB4D7A">
        <w:t xml:space="preserve"> par an</w:t>
      </w:r>
      <w:r>
        <w:t>.</w:t>
      </w:r>
    </w:p>
    <w:p w14:paraId="7802BAB2" w14:textId="4945F84C" w:rsidR="0071402B" w:rsidRPr="0071402B" w:rsidRDefault="2EB3F544" w:rsidP="0071402B">
      <w:pPr>
        <w:pStyle w:val="Paragraphedeliste"/>
        <w:numPr>
          <w:ilvl w:val="0"/>
          <w:numId w:val="8"/>
        </w:numPr>
      </w:pPr>
      <w:r>
        <w:t xml:space="preserve">Demander des subsides supplémentaires afin d’augmenter le temps de travail. Le coordinateur passerait </w:t>
      </w:r>
      <w:proofErr w:type="gramStart"/>
      <w:r>
        <w:t>d’un  4</w:t>
      </w:r>
      <w:proofErr w:type="gramEnd"/>
      <w:r>
        <w:t>/5</w:t>
      </w:r>
      <w:r w:rsidRPr="2EB3F544">
        <w:rPr>
          <w:vertAlign w:val="superscript"/>
        </w:rPr>
        <w:t>ème</w:t>
      </w:r>
      <w:r>
        <w:t xml:space="preserve"> à un plein temps et la responsable de devoirs d’un mi-temps  à 3,5 cinquième voire 4/5</w:t>
      </w:r>
      <w:r w:rsidRPr="2EB3F544">
        <w:rPr>
          <w:vertAlign w:val="superscript"/>
        </w:rPr>
        <w:t>ème.</w:t>
      </w:r>
    </w:p>
    <w:p w14:paraId="248974DB" w14:textId="365B31FA" w:rsidR="0071402B" w:rsidRDefault="2EB3F544" w:rsidP="0032202F">
      <w:pPr>
        <w:rPr>
          <w:sz w:val="24"/>
          <w:szCs w:val="24"/>
        </w:rPr>
      </w:pPr>
      <w:r w:rsidRPr="2EB3F544">
        <w:rPr>
          <w:sz w:val="24"/>
          <w:szCs w:val="24"/>
        </w:rPr>
        <w:t xml:space="preserve">Un local qui se conçoit dans la durée, des fonds supplémentaires que nous pouvons dépenser ou </w:t>
      </w:r>
      <w:r w:rsidR="00EB4D7A">
        <w:rPr>
          <w:sz w:val="24"/>
          <w:szCs w:val="24"/>
        </w:rPr>
        <w:t>économiser</w:t>
      </w:r>
      <w:r w:rsidRPr="2EB3F544">
        <w:rPr>
          <w:sz w:val="24"/>
          <w:szCs w:val="24"/>
        </w:rPr>
        <w:t xml:space="preserve">, </w:t>
      </w:r>
      <w:r w:rsidR="0069690A">
        <w:rPr>
          <w:sz w:val="24"/>
          <w:szCs w:val="24"/>
        </w:rPr>
        <w:t>plus de temps de travail pour le personnel</w:t>
      </w:r>
      <w:r w:rsidRPr="2EB3F544">
        <w:rPr>
          <w:sz w:val="24"/>
          <w:szCs w:val="24"/>
        </w:rPr>
        <w:t xml:space="preserve">… Tout cela nous mettra dans des conditions plus favorables. Nous pourrons alors réfléchir à de nouveaux chantiers plus en lien avec la jeunesse, l’enfant et sa scolarité : </w:t>
      </w:r>
      <w:ins w:id="373" w:author="Bernard Brogniet" w:date="2021-03-27T18:03:00Z">
        <w:r w:rsidR="006F36AA">
          <w:rPr>
            <w:sz w:val="24"/>
            <w:szCs w:val="24"/>
          </w:rPr>
          <w:t>t</w:t>
        </w:r>
      </w:ins>
      <w:del w:id="374" w:author="Bernard Brogniet" w:date="2021-03-27T18:03:00Z">
        <w:r w:rsidRPr="2EB3F544" w:rsidDel="006F36AA">
          <w:rPr>
            <w:sz w:val="24"/>
            <w:szCs w:val="24"/>
          </w:rPr>
          <w:delText>T</w:delText>
        </w:r>
      </w:del>
      <w:r w:rsidRPr="2EB3F544">
        <w:rPr>
          <w:sz w:val="24"/>
          <w:szCs w:val="24"/>
        </w:rPr>
        <w:t>ravailler davantage avec les 14-18 ans, d’avantage d’activité</w:t>
      </w:r>
      <w:ins w:id="375" w:author="Bernard Brogniet" w:date="2021-03-27T18:03:00Z">
        <w:r w:rsidR="006F36AA">
          <w:rPr>
            <w:sz w:val="24"/>
            <w:szCs w:val="24"/>
          </w:rPr>
          <w:t>s</w:t>
        </w:r>
      </w:ins>
      <w:r w:rsidRPr="2EB3F544">
        <w:rPr>
          <w:sz w:val="24"/>
          <w:szCs w:val="24"/>
        </w:rPr>
        <w:t xml:space="preserve"> le week-end…</w:t>
      </w:r>
    </w:p>
    <w:p w14:paraId="7CD9DC76" w14:textId="10BDB4D7" w:rsidR="00685CE6" w:rsidRDefault="2EB3F544" w:rsidP="0032202F">
      <w:pPr>
        <w:rPr>
          <w:sz w:val="24"/>
          <w:szCs w:val="24"/>
        </w:rPr>
      </w:pPr>
      <w:r w:rsidRPr="2EB3F544">
        <w:rPr>
          <w:sz w:val="24"/>
          <w:szCs w:val="24"/>
        </w:rPr>
        <w:t>Pour y arriver, l’A</w:t>
      </w:r>
      <w:ins w:id="376" w:author="Bernard Brogniet" w:date="2021-03-27T18:03:00Z">
        <w:r w:rsidR="006F36AA">
          <w:rPr>
            <w:sz w:val="24"/>
            <w:szCs w:val="24"/>
          </w:rPr>
          <w:t>.I.L.E.</w:t>
        </w:r>
      </w:ins>
      <w:del w:id="377" w:author="Bernard Brogniet" w:date="2021-03-27T18:03:00Z">
        <w:r w:rsidRPr="2EB3F544" w:rsidDel="006F36AA">
          <w:rPr>
            <w:sz w:val="24"/>
            <w:szCs w:val="24"/>
          </w:rPr>
          <w:delText>ile</w:delText>
        </w:r>
      </w:del>
      <w:r w:rsidRPr="2EB3F544">
        <w:rPr>
          <w:sz w:val="24"/>
          <w:szCs w:val="24"/>
        </w:rPr>
        <w:t xml:space="preserve"> a déjà lancé, avec son C</w:t>
      </w:r>
      <w:ins w:id="378" w:author="Bernard Brogniet" w:date="2021-03-27T18:03:00Z">
        <w:r w:rsidR="006F36AA">
          <w:rPr>
            <w:sz w:val="24"/>
            <w:szCs w:val="24"/>
          </w:rPr>
          <w:t>onseil</w:t>
        </w:r>
      </w:ins>
      <w:del w:id="379" w:author="Bernard Brogniet" w:date="2021-03-27T18:03:00Z">
        <w:r w:rsidRPr="2EB3F544" w:rsidDel="006F36AA">
          <w:rPr>
            <w:sz w:val="24"/>
            <w:szCs w:val="24"/>
          </w:rPr>
          <w:delText>omité</w:delText>
        </w:r>
      </w:del>
      <w:r w:rsidRPr="2EB3F544">
        <w:rPr>
          <w:sz w:val="24"/>
          <w:szCs w:val="24"/>
        </w:rPr>
        <w:t xml:space="preserve"> d’administration, une procédure de négociation avec le propriétaire de nos locaux actuel</w:t>
      </w:r>
      <w:ins w:id="380" w:author="Bernard Brogniet" w:date="2021-03-27T18:04:00Z">
        <w:r w:rsidR="006F36AA">
          <w:rPr>
            <w:sz w:val="24"/>
            <w:szCs w:val="24"/>
          </w:rPr>
          <w:t>s</w:t>
        </w:r>
      </w:ins>
      <w:r w:rsidRPr="2EB3F544">
        <w:rPr>
          <w:sz w:val="24"/>
          <w:szCs w:val="24"/>
        </w:rPr>
        <w:t xml:space="preserve">, la SISP </w:t>
      </w:r>
      <w:proofErr w:type="spellStart"/>
      <w:r w:rsidRPr="2EB3F544">
        <w:rPr>
          <w:sz w:val="24"/>
          <w:szCs w:val="24"/>
        </w:rPr>
        <w:t>Log’Iris</w:t>
      </w:r>
      <w:proofErr w:type="spellEnd"/>
      <w:r w:rsidRPr="2EB3F544">
        <w:rPr>
          <w:sz w:val="24"/>
          <w:szCs w:val="24"/>
        </w:rPr>
        <w:t>.</w:t>
      </w:r>
    </w:p>
    <w:p w14:paraId="6594562E" w14:textId="38496D3B" w:rsidR="00595D32" w:rsidRDefault="00595D32" w:rsidP="0032202F">
      <w:pPr>
        <w:rPr>
          <w:sz w:val="24"/>
          <w:szCs w:val="24"/>
        </w:rPr>
      </w:pPr>
      <w:r>
        <w:rPr>
          <w:sz w:val="24"/>
          <w:szCs w:val="24"/>
        </w:rPr>
        <w:t>Nous avons fait appel au service de l’</w:t>
      </w:r>
      <w:ins w:id="381" w:author="Bernard Brogniet" w:date="2021-03-27T18:04:00Z">
        <w:r w:rsidR="006F36AA">
          <w:rPr>
            <w:sz w:val="24"/>
            <w:szCs w:val="24"/>
          </w:rPr>
          <w:t>A.S.B.L.</w:t>
        </w:r>
      </w:ins>
      <w:del w:id="382" w:author="Bernard Brogniet" w:date="2021-03-27T18:04:00Z">
        <w:r w:rsidDel="006F36AA">
          <w:rPr>
            <w:sz w:val="24"/>
            <w:szCs w:val="24"/>
          </w:rPr>
          <w:delText>asbl</w:delText>
        </w:r>
      </w:del>
      <w:r>
        <w:rPr>
          <w:sz w:val="24"/>
          <w:szCs w:val="24"/>
        </w:rPr>
        <w:t xml:space="preserve"> </w:t>
      </w:r>
      <w:proofErr w:type="spellStart"/>
      <w:r>
        <w:rPr>
          <w:sz w:val="24"/>
          <w:szCs w:val="24"/>
        </w:rPr>
        <w:t>Arc-En-Ciel</w:t>
      </w:r>
      <w:proofErr w:type="spellEnd"/>
      <w:r>
        <w:rPr>
          <w:sz w:val="24"/>
          <w:szCs w:val="24"/>
        </w:rPr>
        <w:t xml:space="preserve"> </w:t>
      </w:r>
      <w:r w:rsidR="006673FA">
        <w:rPr>
          <w:sz w:val="24"/>
          <w:szCs w:val="24"/>
        </w:rPr>
        <w:t xml:space="preserve">afin de faciliter concrètement notre récolte de fonds. Nous avons mis sur pied un </w:t>
      </w:r>
      <w:r w:rsidR="00AE0E7B">
        <w:rPr>
          <w:sz w:val="24"/>
          <w:szCs w:val="24"/>
        </w:rPr>
        <w:t>nouveau site web</w:t>
      </w:r>
      <w:r w:rsidR="00A46AC6">
        <w:rPr>
          <w:sz w:val="24"/>
          <w:szCs w:val="24"/>
        </w:rPr>
        <w:t xml:space="preserve"> avec une page dédiée aux dons.</w:t>
      </w:r>
    </w:p>
    <w:p w14:paraId="5F1A6A30" w14:textId="0FAE2C25" w:rsidR="00A46AC6" w:rsidRDefault="2EB3F544" w:rsidP="0032202F">
      <w:pPr>
        <w:rPr>
          <w:sz w:val="24"/>
          <w:szCs w:val="24"/>
        </w:rPr>
      </w:pPr>
      <w:r w:rsidRPr="2EB3F544">
        <w:rPr>
          <w:sz w:val="24"/>
          <w:szCs w:val="24"/>
        </w:rPr>
        <w:t>Pour augmenter le temps de travail, nous allons faire une demande budgétisée à la COCOF et à la commune d’Etterbeek dans le cadre du nouveau plan de cohésion sociale 2023-2028.</w:t>
      </w:r>
    </w:p>
    <w:p w14:paraId="01F39CF6" w14:textId="28C9AF9E" w:rsidR="0004490D" w:rsidRDefault="0004490D" w:rsidP="0032202F">
      <w:pPr>
        <w:rPr>
          <w:sz w:val="24"/>
          <w:szCs w:val="24"/>
        </w:rPr>
      </w:pPr>
    </w:p>
    <w:p w14:paraId="5E79CE11" w14:textId="77777777" w:rsidR="00685CE6" w:rsidRPr="0032202F" w:rsidRDefault="00685CE6" w:rsidP="0032202F">
      <w:pPr>
        <w:rPr>
          <w:sz w:val="24"/>
          <w:szCs w:val="24"/>
        </w:rPr>
      </w:pPr>
    </w:p>
    <w:sectPr w:rsidR="00685CE6" w:rsidRPr="0032202F" w:rsidSect="004163F8">
      <w:footerReference w:type="default" r:id="rId11"/>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D5FBD" w14:textId="77777777" w:rsidR="000017E1" w:rsidRDefault="000017E1" w:rsidP="005D7C77">
      <w:pPr>
        <w:spacing w:after="0" w:line="240" w:lineRule="auto"/>
      </w:pPr>
      <w:r>
        <w:separator/>
      </w:r>
    </w:p>
  </w:endnote>
  <w:endnote w:type="continuationSeparator" w:id="0">
    <w:p w14:paraId="35C2F152" w14:textId="77777777" w:rsidR="000017E1" w:rsidRDefault="000017E1" w:rsidP="005D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9481534"/>
      <w:docPartObj>
        <w:docPartGallery w:val="Page Numbers (Bottom of Page)"/>
        <w:docPartUnique/>
      </w:docPartObj>
    </w:sdtPr>
    <w:sdtContent>
      <w:p w14:paraId="63CB052F" w14:textId="5EE371F6" w:rsidR="00F009FD" w:rsidRDefault="00F009FD">
        <w:pPr>
          <w:pStyle w:val="Pieddepage"/>
          <w:jc w:val="right"/>
        </w:pPr>
        <w:r>
          <w:fldChar w:fldCharType="begin"/>
        </w:r>
        <w:r>
          <w:instrText>PAGE   \* MERGEFORMAT</w:instrText>
        </w:r>
        <w:r>
          <w:fldChar w:fldCharType="separate"/>
        </w:r>
        <w:r>
          <w:rPr>
            <w:lang w:val="fr-FR"/>
          </w:rPr>
          <w:t>2</w:t>
        </w:r>
        <w:r>
          <w:fldChar w:fldCharType="end"/>
        </w:r>
      </w:p>
    </w:sdtContent>
  </w:sdt>
  <w:p w14:paraId="794BE37E" w14:textId="77777777" w:rsidR="00F009FD" w:rsidRDefault="00F009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AE6A6" w14:textId="77777777" w:rsidR="000017E1" w:rsidRDefault="000017E1" w:rsidP="005D7C77">
      <w:pPr>
        <w:spacing w:after="0" w:line="240" w:lineRule="auto"/>
      </w:pPr>
      <w:r>
        <w:separator/>
      </w:r>
    </w:p>
  </w:footnote>
  <w:footnote w:type="continuationSeparator" w:id="0">
    <w:p w14:paraId="7C2A3758" w14:textId="77777777" w:rsidR="000017E1" w:rsidRDefault="000017E1" w:rsidP="005D7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050"/>
    <w:multiLevelType w:val="hybridMultilevel"/>
    <w:tmpl w:val="D69CE190"/>
    <w:lvl w:ilvl="0" w:tplc="6B8C4992">
      <w:start w:val="1"/>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092C11D4"/>
    <w:multiLevelType w:val="multilevel"/>
    <w:tmpl w:val="5094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F464A"/>
    <w:multiLevelType w:val="hybridMultilevel"/>
    <w:tmpl w:val="8D7405A0"/>
    <w:lvl w:ilvl="0" w:tplc="EE42EC02">
      <w:start w:val="1"/>
      <w:numFmt w:val="decimal"/>
      <w:lvlText w:val="%1."/>
      <w:lvlJc w:val="left"/>
      <w:pPr>
        <w:ind w:left="720" w:hanging="360"/>
      </w:pPr>
      <w:rPr>
        <w:rFonts w:hint="default"/>
        <w:b/>
        <w:sz w:val="4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011377F"/>
    <w:multiLevelType w:val="hybridMultilevel"/>
    <w:tmpl w:val="764226A6"/>
    <w:lvl w:ilvl="0" w:tplc="B83A0C9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4B82411"/>
    <w:multiLevelType w:val="hybridMultilevel"/>
    <w:tmpl w:val="21147F62"/>
    <w:lvl w:ilvl="0" w:tplc="885481B2">
      <w:numFmt w:val="bullet"/>
      <w:lvlText w:val="-"/>
      <w:lvlJc w:val="left"/>
      <w:pPr>
        <w:ind w:left="720" w:hanging="360"/>
      </w:pPr>
      <w:rPr>
        <w:rFonts w:ascii="Calibri" w:eastAsiaTheme="minorHAnsi" w:hAnsi="Calibri" w:cs="Calibri" w:hint="default"/>
        <w:b w:val="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F31055D"/>
    <w:multiLevelType w:val="multilevel"/>
    <w:tmpl w:val="D124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C47C1"/>
    <w:multiLevelType w:val="hybridMultilevel"/>
    <w:tmpl w:val="30B05EA2"/>
    <w:lvl w:ilvl="0" w:tplc="246A79E2">
      <w:start w:val="201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1442B49"/>
    <w:multiLevelType w:val="hybridMultilevel"/>
    <w:tmpl w:val="5D1C527E"/>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BF848BF"/>
    <w:multiLevelType w:val="hybridMultilevel"/>
    <w:tmpl w:val="3AD20D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1866865"/>
    <w:multiLevelType w:val="hybridMultilevel"/>
    <w:tmpl w:val="7C88DC50"/>
    <w:lvl w:ilvl="0" w:tplc="94E0D8B0">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6FD2284"/>
    <w:multiLevelType w:val="hybridMultilevel"/>
    <w:tmpl w:val="CAEEC6CA"/>
    <w:lvl w:ilvl="0" w:tplc="6B8C4992">
      <w:start w:val="1"/>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DE45AC3"/>
    <w:multiLevelType w:val="hybridMultilevel"/>
    <w:tmpl w:val="88826432"/>
    <w:lvl w:ilvl="0" w:tplc="6B8C4992">
      <w:start w:val="1"/>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7"/>
  </w:num>
  <w:num w:numId="8">
    <w:abstractNumId w:val="9"/>
  </w:num>
  <w:num w:numId="9">
    <w:abstractNumId w:val="0"/>
  </w:num>
  <w:num w:numId="10">
    <w:abstractNumId w:val="10"/>
  </w:num>
  <w:num w:numId="11">
    <w:abstractNumId w:val="11"/>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rnard Brogniet">
    <w15:presenceInfo w15:providerId="Windows Live" w15:userId="823d0197f1ccca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A5"/>
    <w:rsid w:val="000017E1"/>
    <w:rsid w:val="00001CC8"/>
    <w:rsid w:val="000038AA"/>
    <w:rsid w:val="000057DD"/>
    <w:rsid w:val="0000753D"/>
    <w:rsid w:val="00007D93"/>
    <w:rsid w:val="000120ED"/>
    <w:rsid w:val="000123AA"/>
    <w:rsid w:val="00013778"/>
    <w:rsid w:val="000141D1"/>
    <w:rsid w:val="00016B81"/>
    <w:rsid w:val="000171FC"/>
    <w:rsid w:val="0002219B"/>
    <w:rsid w:val="00024112"/>
    <w:rsid w:val="00030D50"/>
    <w:rsid w:val="00031D94"/>
    <w:rsid w:val="00036812"/>
    <w:rsid w:val="00036D7B"/>
    <w:rsid w:val="00037BE7"/>
    <w:rsid w:val="00040BFC"/>
    <w:rsid w:val="0004465D"/>
    <w:rsid w:val="0004490D"/>
    <w:rsid w:val="00047326"/>
    <w:rsid w:val="00050451"/>
    <w:rsid w:val="0005607D"/>
    <w:rsid w:val="00057CD4"/>
    <w:rsid w:val="000601AA"/>
    <w:rsid w:val="000607E3"/>
    <w:rsid w:val="000630C8"/>
    <w:rsid w:val="0006328E"/>
    <w:rsid w:val="00063B39"/>
    <w:rsid w:val="00065463"/>
    <w:rsid w:val="00065D30"/>
    <w:rsid w:val="00065FED"/>
    <w:rsid w:val="00067498"/>
    <w:rsid w:val="00070E7B"/>
    <w:rsid w:val="00072867"/>
    <w:rsid w:val="00075A02"/>
    <w:rsid w:val="0007690D"/>
    <w:rsid w:val="000814C3"/>
    <w:rsid w:val="00083AD2"/>
    <w:rsid w:val="00083FBA"/>
    <w:rsid w:val="000845EB"/>
    <w:rsid w:val="00084CAA"/>
    <w:rsid w:val="00085F83"/>
    <w:rsid w:val="00091B7D"/>
    <w:rsid w:val="00091E37"/>
    <w:rsid w:val="00091FEB"/>
    <w:rsid w:val="000920BB"/>
    <w:rsid w:val="000922A4"/>
    <w:rsid w:val="0009505D"/>
    <w:rsid w:val="000955FE"/>
    <w:rsid w:val="000A2657"/>
    <w:rsid w:val="000A42AE"/>
    <w:rsid w:val="000A46A8"/>
    <w:rsid w:val="000A4ED6"/>
    <w:rsid w:val="000A5BB6"/>
    <w:rsid w:val="000B07D8"/>
    <w:rsid w:val="000B1854"/>
    <w:rsid w:val="000B4F24"/>
    <w:rsid w:val="000B634D"/>
    <w:rsid w:val="000B7144"/>
    <w:rsid w:val="000C0FA0"/>
    <w:rsid w:val="000C2C12"/>
    <w:rsid w:val="000C3A16"/>
    <w:rsid w:val="000C505F"/>
    <w:rsid w:val="000C5387"/>
    <w:rsid w:val="000C5BDB"/>
    <w:rsid w:val="000C7874"/>
    <w:rsid w:val="000D7CDA"/>
    <w:rsid w:val="000E0A91"/>
    <w:rsid w:val="000E1122"/>
    <w:rsid w:val="000E21B5"/>
    <w:rsid w:val="000E5111"/>
    <w:rsid w:val="000E5A66"/>
    <w:rsid w:val="000E5BAF"/>
    <w:rsid w:val="000E6E81"/>
    <w:rsid w:val="000E7715"/>
    <w:rsid w:val="000F0504"/>
    <w:rsid w:val="000F0FED"/>
    <w:rsid w:val="000F35D9"/>
    <w:rsid w:val="000F5051"/>
    <w:rsid w:val="000F5F0F"/>
    <w:rsid w:val="000F673A"/>
    <w:rsid w:val="000F7D93"/>
    <w:rsid w:val="001016F8"/>
    <w:rsid w:val="00103CB7"/>
    <w:rsid w:val="00103E67"/>
    <w:rsid w:val="001042DE"/>
    <w:rsid w:val="001045BA"/>
    <w:rsid w:val="001056FB"/>
    <w:rsid w:val="00106E50"/>
    <w:rsid w:val="00110810"/>
    <w:rsid w:val="0011082E"/>
    <w:rsid w:val="0011091C"/>
    <w:rsid w:val="00112017"/>
    <w:rsid w:val="00112166"/>
    <w:rsid w:val="001126DC"/>
    <w:rsid w:val="001141E8"/>
    <w:rsid w:val="0011483A"/>
    <w:rsid w:val="001215DC"/>
    <w:rsid w:val="00123568"/>
    <w:rsid w:val="00123EBB"/>
    <w:rsid w:val="00124634"/>
    <w:rsid w:val="00126479"/>
    <w:rsid w:val="001266FA"/>
    <w:rsid w:val="00126AFA"/>
    <w:rsid w:val="001321A0"/>
    <w:rsid w:val="00132714"/>
    <w:rsid w:val="001337FB"/>
    <w:rsid w:val="001353C9"/>
    <w:rsid w:val="00135697"/>
    <w:rsid w:val="001363A3"/>
    <w:rsid w:val="00136D45"/>
    <w:rsid w:val="001379E8"/>
    <w:rsid w:val="00137B32"/>
    <w:rsid w:val="0014010C"/>
    <w:rsid w:val="00141881"/>
    <w:rsid w:val="00146125"/>
    <w:rsid w:val="00153667"/>
    <w:rsid w:val="00153F5E"/>
    <w:rsid w:val="00155173"/>
    <w:rsid w:val="00160B08"/>
    <w:rsid w:val="001663BD"/>
    <w:rsid w:val="00166593"/>
    <w:rsid w:val="00172248"/>
    <w:rsid w:val="00173800"/>
    <w:rsid w:val="00174081"/>
    <w:rsid w:val="00175E25"/>
    <w:rsid w:val="001760D7"/>
    <w:rsid w:val="00176CCA"/>
    <w:rsid w:val="00176CF9"/>
    <w:rsid w:val="001813E8"/>
    <w:rsid w:val="00181AC9"/>
    <w:rsid w:val="00186C21"/>
    <w:rsid w:val="00187483"/>
    <w:rsid w:val="001877E8"/>
    <w:rsid w:val="00190EB4"/>
    <w:rsid w:val="00195715"/>
    <w:rsid w:val="00197A9A"/>
    <w:rsid w:val="001A21FA"/>
    <w:rsid w:val="001A4BB8"/>
    <w:rsid w:val="001A4CBE"/>
    <w:rsid w:val="001A5A97"/>
    <w:rsid w:val="001A63A4"/>
    <w:rsid w:val="001B047F"/>
    <w:rsid w:val="001B055C"/>
    <w:rsid w:val="001B0E07"/>
    <w:rsid w:val="001B3771"/>
    <w:rsid w:val="001B4086"/>
    <w:rsid w:val="001C0698"/>
    <w:rsid w:val="001C1C3F"/>
    <w:rsid w:val="001C248F"/>
    <w:rsid w:val="001C37BE"/>
    <w:rsid w:val="001C785D"/>
    <w:rsid w:val="001D0EFD"/>
    <w:rsid w:val="001D253F"/>
    <w:rsid w:val="001D67D1"/>
    <w:rsid w:val="001D6EB0"/>
    <w:rsid w:val="001E0A51"/>
    <w:rsid w:val="001E0EFC"/>
    <w:rsid w:val="001E2CB6"/>
    <w:rsid w:val="001E35B6"/>
    <w:rsid w:val="001E3BBD"/>
    <w:rsid w:val="001E75F2"/>
    <w:rsid w:val="001F03C7"/>
    <w:rsid w:val="002041B3"/>
    <w:rsid w:val="002053AD"/>
    <w:rsid w:val="002059A5"/>
    <w:rsid w:val="002060A3"/>
    <w:rsid w:val="0020710C"/>
    <w:rsid w:val="00211BAF"/>
    <w:rsid w:val="002133E1"/>
    <w:rsid w:val="002151FD"/>
    <w:rsid w:val="00215CDA"/>
    <w:rsid w:val="002164AD"/>
    <w:rsid w:val="002173F0"/>
    <w:rsid w:val="002204BF"/>
    <w:rsid w:val="0022292E"/>
    <w:rsid w:val="0022304B"/>
    <w:rsid w:val="00224D2C"/>
    <w:rsid w:val="0022734D"/>
    <w:rsid w:val="00227875"/>
    <w:rsid w:val="00227A0D"/>
    <w:rsid w:val="00230203"/>
    <w:rsid w:val="00230463"/>
    <w:rsid w:val="002307FF"/>
    <w:rsid w:val="00232085"/>
    <w:rsid w:val="0023234A"/>
    <w:rsid w:val="002330A9"/>
    <w:rsid w:val="00236194"/>
    <w:rsid w:val="00237169"/>
    <w:rsid w:val="002422E1"/>
    <w:rsid w:val="00242B48"/>
    <w:rsid w:val="00243A63"/>
    <w:rsid w:val="0024474B"/>
    <w:rsid w:val="00244BB1"/>
    <w:rsid w:val="00246963"/>
    <w:rsid w:val="00252FF5"/>
    <w:rsid w:val="00253A3D"/>
    <w:rsid w:val="0025522C"/>
    <w:rsid w:val="00260EB0"/>
    <w:rsid w:val="00262796"/>
    <w:rsid w:val="00265AC8"/>
    <w:rsid w:val="00267771"/>
    <w:rsid w:val="0027081F"/>
    <w:rsid w:val="00271050"/>
    <w:rsid w:val="00271137"/>
    <w:rsid w:val="00273D2D"/>
    <w:rsid w:val="00274C26"/>
    <w:rsid w:val="00275B8F"/>
    <w:rsid w:val="00281609"/>
    <w:rsid w:val="002817FD"/>
    <w:rsid w:val="00281B06"/>
    <w:rsid w:val="00284D1F"/>
    <w:rsid w:val="00285363"/>
    <w:rsid w:val="0028606A"/>
    <w:rsid w:val="002913F3"/>
    <w:rsid w:val="00296A0A"/>
    <w:rsid w:val="00296BBC"/>
    <w:rsid w:val="002A3C4D"/>
    <w:rsid w:val="002A4A46"/>
    <w:rsid w:val="002B1F5A"/>
    <w:rsid w:val="002B4777"/>
    <w:rsid w:val="002B4E39"/>
    <w:rsid w:val="002B62E8"/>
    <w:rsid w:val="002C1E80"/>
    <w:rsid w:val="002C2AE1"/>
    <w:rsid w:val="002C3CAE"/>
    <w:rsid w:val="002C3D2C"/>
    <w:rsid w:val="002D165B"/>
    <w:rsid w:val="002D27FE"/>
    <w:rsid w:val="002D55CD"/>
    <w:rsid w:val="002D7130"/>
    <w:rsid w:val="002E493F"/>
    <w:rsid w:val="002F19BB"/>
    <w:rsid w:val="002F285E"/>
    <w:rsid w:val="003009B3"/>
    <w:rsid w:val="00304B99"/>
    <w:rsid w:val="00306227"/>
    <w:rsid w:val="003200A9"/>
    <w:rsid w:val="00320160"/>
    <w:rsid w:val="003204E1"/>
    <w:rsid w:val="00321B01"/>
    <w:rsid w:val="0032202F"/>
    <w:rsid w:val="00323B34"/>
    <w:rsid w:val="003245E7"/>
    <w:rsid w:val="003255D7"/>
    <w:rsid w:val="00326A99"/>
    <w:rsid w:val="00327DC6"/>
    <w:rsid w:val="00327F3C"/>
    <w:rsid w:val="003328F9"/>
    <w:rsid w:val="00341257"/>
    <w:rsid w:val="003459F7"/>
    <w:rsid w:val="003462DD"/>
    <w:rsid w:val="00346BBE"/>
    <w:rsid w:val="00352587"/>
    <w:rsid w:val="00352F9B"/>
    <w:rsid w:val="003559A0"/>
    <w:rsid w:val="00355CFD"/>
    <w:rsid w:val="00362BDF"/>
    <w:rsid w:val="00362FFD"/>
    <w:rsid w:val="00365FBE"/>
    <w:rsid w:val="00367470"/>
    <w:rsid w:val="00371966"/>
    <w:rsid w:val="0037240D"/>
    <w:rsid w:val="00377674"/>
    <w:rsid w:val="003803B6"/>
    <w:rsid w:val="00383673"/>
    <w:rsid w:val="00383D70"/>
    <w:rsid w:val="00384A91"/>
    <w:rsid w:val="00387B14"/>
    <w:rsid w:val="00392936"/>
    <w:rsid w:val="003967EC"/>
    <w:rsid w:val="00397AA5"/>
    <w:rsid w:val="003A0D3F"/>
    <w:rsid w:val="003A0E02"/>
    <w:rsid w:val="003A111D"/>
    <w:rsid w:val="003A2244"/>
    <w:rsid w:val="003A24DB"/>
    <w:rsid w:val="003A4651"/>
    <w:rsid w:val="003A6919"/>
    <w:rsid w:val="003A7EFA"/>
    <w:rsid w:val="003B1675"/>
    <w:rsid w:val="003B2E67"/>
    <w:rsid w:val="003B3180"/>
    <w:rsid w:val="003B4F24"/>
    <w:rsid w:val="003B719B"/>
    <w:rsid w:val="003C349B"/>
    <w:rsid w:val="003C44BE"/>
    <w:rsid w:val="003C5031"/>
    <w:rsid w:val="003D578B"/>
    <w:rsid w:val="003D7307"/>
    <w:rsid w:val="003E03DB"/>
    <w:rsid w:val="003E120C"/>
    <w:rsid w:val="003E24F5"/>
    <w:rsid w:val="003E7700"/>
    <w:rsid w:val="003F1391"/>
    <w:rsid w:val="003F1943"/>
    <w:rsid w:val="003F224C"/>
    <w:rsid w:val="003F4B8A"/>
    <w:rsid w:val="003F4C69"/>
    <w:rsid w:val="004101F5"/>
    <w:rsid w:val="00410C26"/>
    <w:rsid w:val="004112A4"/>
    <w:rsid w:val="00416137"/>
    <w:rsid w:val="00416279"/>
    <w:rsid w:val="004163F8"/>
    <w:rsid w:val="00417473"/>
    <w:rsid w:val="004215B7"/>
    <w:rsid w:val="00423BAD"/>
    <w:rsid w:val="004347E6"/>
    <w:rsid w:val="0043482D"/>
    <w:rsid w:val="00437CD4"/>
    <w:rsid w:val="00441485"/>
    <w:rsid w:val="00443989"/>
    <w:rsid w:val="00444D9B"/>
    <w:rsid w:val="0044697D"/>
    <w:rsid w:val="0045158C"/>
    <w:rsid w:val="00451CC8"/>
    <w:rsid w:val="00451DFD"/>
    <w:rsid w:val="00452396"/>
    <w:rsid w:val="00455652"/>
    <w:rsid w:val="00455BDC"/>
    <w:rsid w:val="004567FE"/>
    <w:rsid w:val="00460758"/>
    <w:rsid w:val="00465E02"/>
    <w:rsid w:val="00467FDA"/>
    <w:rsid w:val="00470BF2"/>
    <w:rsid w:val="0047366A"/>
    <w:rsid w:val="00474528"/>
    <w:rsid w:val="0047466D"/>
    <w:rsid w:val="004749AF"/>
    <w:rsid w:val="00474DB8"/>
    <w:rsid w:val="0047702E"/>
    <w:rsid w:val="004774BD"/>
    <w:rsid w:val="00477AE9"/>
    <w:rsid w:val="00481F9C"/>
    <w:rsid w:val="0048238A"/>
    <w:rsid w:val="00482888"/>
    <w:rsid w:val="004837FA"/>
    <w:rsid w:val="00485A4C"/>
    <w:rsid w:val="00486634"/>
    <w:rsid w:val="00492390"/>
    <w:rsid w:val="00493F4F"/>
    <w:rsid w:val="00495090"/>
    <w:rsid w:val="00496559"/>
    <w:rsid w:val="00497F96"/>
    <w:rsid w:val="004A08F1"/>
    <w:rsid w:val="004A143E"/>
    <w:rsid w:val="004A1FB0"/>
    <w:rsid w:val="004A347E"/>
    <w:rsid w:val="004A3555"/>
    <w:rsid w:val="004A5E58"/>
    <w:rsid w:val="004A64B5"/>
    <w:rsid w:val="004B29C2"/>
    <w:rsid w:val="004B477D"/>
    <w:rsid w:val="004B4A39"/>
    <w:rsid w:val="004B5019"/>
    <w:rsid w:val="004C3488"/>
    <w:rsid w:val="004C462B"/>
    <w:rsid w:val="004C5EFD"/>
    <w:rsid w:val="004C64CB"/>
    <w:rsid w:val="004C70E0"/>
    <w:rsid w:val="004D26D9"/>
    <w:rsid w:val="004D3DB2"/>
    <w:rsid w:val="004E22A5"/>
    <w:rsid w:val="004E2A63"/>
    <w:rsid w:val="004E4E98"/>
    <w:rsid w:val="004E55DF"/>
    <w:rsid w:val="004F0C20"/>
    <w:rsid w:val="004F0EC3"/>
    <w:rsid w:val="004F22FE"/>
    <w:rsid w:val="004F37C2"/>
    <w:rsid w:val="004F39E9"/>
    <w:rsid w:val="004F49AA"/>
    <w:rsid w:val="004F6511"/>
    <w:rsid w:val="004F6790"/>
    <w:rsid w:val="004F721E"/>
    <w:rsid w:val="00502CCC"/>
    <w:rsid w:val="005067AB"/>
    <w:rsid w:val="0050702F"/>
    <w:rsid w:val="00510543"/>
    <w:rsid w:val="00512D8B"/>
    <w:rsid w:val="00513160"/>
    <w:rsid w:val="005143B4"/>
    <w:rsid w:val="0051441A"/>
    <w:rsid w:val="00516A8E"/>
    <w:rsid w:val="00516FA8"/>
    <w:rsid w:val="0051720A"/>
    <w:rsid w:val="00517C77"/>
    <w:rsid w:val="005207BD"/>
    <w:rsid w:val="0052417A"/>
    <w:rsid w:val="0052731C"/>
    <w:rsid w:val="00527718"/>
    <w:rsid w:val="005312B7"/>
    <w:rsid w:val="0053721A"/>
    <w:rsid w:val="00537AE4"/>
    <w:rsid w:val="00540527"/>
    <w:rsid w:val="00541B78"/>
    <w:rsid w:val="0054288C"/>
    <w:rsid w:val="005449ED"/>
    <w:rsid w:val="00546C44"/>
    <w:rsid w:val="005476ED"/>
    <w:rsid w:val="005477E5"/>
    <w:rsid w:val="00550199"/>
    <w:rsid w:val="0055468E"/>
    <w:rsid w:val="0055589D"/>
    <w:rsid w:val="00555D24"/>
    <w:rsid w:val="00555F96"/>
    <w:rsid w:val="00560351"/>
    <w:rsid w:val="0056309F"/>
    <w:rsid w:val="00563664"/>
    <w:rsid w:val="005651D4"/>
    <w:rsid w:val="00567110"/>
    <w:rsid w:val="00567379"/>
    <w:rsid w:val="00567F0C"/>
    <w:rsid w:val="005700B6"/>
    <w:rsid w:val="00570A07"/>
    <w:rsid w:val="00572C3D"/>
    <w:rsid w:val="0057382D"/>
    <w:rsid w:val="0057708E"/>
    <w:rsid w:val="0058080B"/>
    <w:rsid w:val="00582D03"/>
    <w:rsid w:val="00585A4B"/>
    <w:rsid w:val="00586A0A"/>
    <w:rsid w:val="00587386"/>
    <w:rsid w:val="00587488"/>
    <w:rsid w:val="005907A5"/>
    <w:rsid w:val="005909D8"/>
    <w:rsid w:val="00595D32"/>
    <w:rsid w:val="00595FB7"/>
    <w:rsid w:val="005A34B8"/>
    <w:rsid w:val="005A4C92"/>
    <w:rsid w:val="005A6428"/>
    <w:rsid w:val="005A672E"/>
    <w:rsid w:val="005A73C8"/>
    <w:rsid w:val="005A765B"/>
    <w:rsid w:val="005B0C44"/>
    <w:rsid w:val="005B60FF"/>
    <w:rsid w:val="005C0E66"/>
    <w:rsid w:val="005C34CD"/>
    <w:rsid w:val="005C6903"/>
    <w:rsid w:val="005D4D33"/>
    <w:rsid w:val="005D4DF9"/>
    <w:rsid w:val="005D5727"/>
    <w:rsid w:val="005D73AA"/>
    <w:rsid w:val="005D7C77"/>
    <w:rsid w:val="005D7CAD"/>
    <w:rsid w:val="005D7DB3"/>
    <w:rsid w:val="005E0811"/>
    <w:rsid w:val="005E2561"/>
    <w:rsid w:val="005E453C"/>
    <w:rsid w:val="005E4909"/>
    <w:rsid w:val="005E6DC3"/>
    <w:rsid w:val="005E730D"/>
    <w:rsid w:val="005E7B00"/>
    <w:rsid w:val="005F1ACF"/>
    <w:rsid w:val="005F4515"/>
    <w:rsid w:val="005F6433"/>
    <w:rsid w:val="005F772F"/>
    <w:rsid w:val="006006C8"/>
    <w:rsid w:val="006008FD"/>
    <w:rsid w:val="006021F0"/>
    <w:rsid w:val="00602ADA"/>
    <w:rsid w:val="006055E5"/>
    <w:rsid w:val="00605869"/>
    <w:rsid w:val="00605FA8"/>
    <w:rsid w:val="0060723E"/>
    <w:rsid w:val="0061028E"/>
    <w:rsid w:val="00612BDA"/>
    <w:rsid w:val="00614257"/>
    <w:rsid w:val="00620608"/>
    <w:rsid w:val="006208CC"/>
    <w:rsid w:val="00621EF3"/>
    <w:rsid w:val="00623401"/>
    <w:rsid w:val="00625FA0"/>
    <w:rsid w:val="0062625F"/>
    <w:rsid w:val="006266A2"/>
    <w:rsid w:val="006275B6"/>
    <w:rsid w:val="00631BAC"/>
    <w:rsid w:val="006321A8"/>
    <w:rsid w:val="006343FF"/>
    <w:rsid w:val="006357B5"/>
    <w:rsid w:val="0063660F"/>
    <w:rsid w:val="0063776E"/>
    <w:rsid w:val="0064093C"/>
    <w:rsid w:val="00641056"/>
    <w:rsid w:val="006425BC"/>
    <w:rsid w:val="0064379F"/>
    <w:rsid w:val="006446B5"/>
    <w:rsid w:val="00644E9C"/>
    <w:rsid w:val="00644EF4"/>
    <w:rsid w:val="00646658"/>
    <w:rsid w:val="00647391"/>
    <w:rsid w:val="00647AE4"/>
    <w:rsid w:val="00651848"/>
    <w:rsid w:val="0065409A"/>
    <w:rsid w:val="006540B8"/>
    <w:rsid w:val="006541CC"/>
    <w:rsid w:val="00654AFD"/>
    <w:rsid w:val="00660F35"/>
    <w:rsid w:val="006613E7"/>
    <w:rsid w:val="006621E1"/>
    <w:rsid w:val="006629F5"/>
    <w:rsid w:val="00662B01"/>
    <w:rsid w:val="00664701"/>
    <w:rsid w:val="00665F2C"/>
    <w:rsid w:val="00665F65"/>
    <w:rsid w:val="00666F23"/>
    <w:rsid w:val="006673FA"/>
    <w:rsid w:val="006711E9"/>
    <w:rsid w:val="00673AF2"/>
    <w:rsid w:val="00675CDC"/>
    <w:rsid w:val="00676058"/>
    <w:rsid w:val="006761D1"/>
    <w:rsid w:val="00676A42"/>
    <w:rsid w:val="00683D9F"/>
    <w:rsid w:val="00685CE6"/>
    <w:rsid w:val="00693109"/>
    <w:rsid w:val="006950CC"/>
    <w:rsid w:val="0069690A"/>
    <w:rsid w:val="00696EF5"/>
    <w:rsid w:val="00697797"/>
    <w:rsid w:val="00697D10"/>
    <w:rsid w:val="006A0F59"/>
    <w:rsid w:val="006A73CE"/>
    <w:rsid w:val="006A7739"/>
    <w:rsid w:val="006B25A2"/>
    <w:rsid w:val="006B60F5"/>
    <w:rsid w:val="006C08FF"/>
    <w:rsid w:val="006C1F65"/>
    <w:rsid w:val="006C29A2"/>
    <w:rsid w:val="006D1332"/>
    <w:rsid w:val="006D165D"/>
    <w:rsid w:val="006D3668"/>
    <w:rsid w:val="006D7366"/>
    <w:rsid w:val="006D7D16"/>
    <w:rsid w:val="006E0E9B"/>
    <w:rsid w:val="006E10D7"/>
    <w:rsid w:val="006E17B8"/>
    <w:rsid w:val="006E2636"/>
    <w:rsid w:val="006E31A2"/>
    <w:rsid w:val="006E350F"/>
    <w:rsid w:val="006E3E00"/>
    <w:rsid w:val="006E67CE"/>
    <w:rsid w:val="006E7092"/>
    <w:rsid w:val="006F36AA"/>
    <w:rsid w:val="006F71F8"/>
    <w:rsid w:val="00704528"/>
    <w:rsid w:val="007046AC"/>
    <w:rsid w:val="00705F57"/>
    <w:rsid w:val="007102AD"/>
    <w:rsid w:val="0071402B"/>
    <w:rsid w:val="007142E8"/>
    <w:rsid w:val="0071598C"/>
    <w:rsid w:val="007172A6"/>
    <w:rsid w:val="00722185"/>
    <w:rsid w:val="00723EBD"/>
    <w:rsid w:val="007240BB"/>
    <w:rsid w:val="007247D9"/>
    <w:rsid w:val="00730A8E"/>
    <w:rsid w:val="0073331B"/>
    <w:rsid w:val="00734F94"/>
    <w:rsid w:val="0073710A"/>
    <w:rsid w:val="007412BC"/>
    <w:rsid w:val="00741A96"/>
    <w:rsid w:val="00752224"/>
    <w:rsid w:val="00752946"/>
    <w:rsid w:val="00752A98"/>
    <w:rsid w:val="00753E56"/>
    <w:rsid w:val="00755E27"/>
    <w:rsid w:val="00756CD1"/>
    <w:rsid w:val="00757332"/>
    <w:rsid w:val="00757431"/>
    <w:rsid w:val="00757613"/>
    <w:rsid w:val="00757E4D"/>
    <w:rsid w:val="00760DBB"/>
    <w:rsid w:val="00763025"/>
    <w:rsid w:val="0076383A"/>
    <w:rsid w:val="007745AA"/>
    <w:rsid w:val="007806BB"/>
    <w:rsid w:val="00784D0F"/>
    <w:rsid w:val="0078505F"/>
    <w:rsid w:val="00785B57"/>
    <w:rsid w:val="00785C8B"/>
    <w:rsid w:val="007923F4"/>
    <w:rsid w:val="00795F4B"/>
    <w:rsid w:val="00796B3B"/>
    <w:rsid w:val="007A3DE7"/>
    <w:rsid w:val="007A4FF7"/>
    <w:rsid w:val="007A6AE4"/>
    <w:rsid w:val="007A7934"/>
    <w:rsid w:val="007B04EB"/>
    <w:rsid w:val="007B2D41"/>
    <w:rsid w:val="007B3362"/>
    <w:rsid w:val="007B4329"/>
    <w:rsid w:val="007B6D7E"/>
    <w:rsid w:val="007B6FDB"/>
    <w:rsid w:val="007B7A0F"/>
    <w:rsid w:val="007C26E7"/>
    <w:rsid w:val="007C3A28"/>
    <w:rsid w:val="007C3FCE"/>
    <w:rsid w:val="007C7F02"/>
    <w:rsid w:val="007D5113"/>
    <w:rsid w:val="007D529B"/>
    <w:rsid w:val="007D56E6"/>
    <w:rsid w:val="007D61F9"/>
    <w:rsid w:val="007E0A3E"/>
    <w:rsid w:val="007E58BE"/>
    <w:rsid w:val="007E62AD"/>
    <w:rsid w:val="007F0427"/>
    <w:rsid w:val="007F0807"/>
    <w:rsid w:val="007F2EA1"/>
    <w:rsid w:val="007F5CEA"/>
    <w:rsid w:val="007F74D5"/>
    <w:rsid w:val="0080166D"/>
    <w:rsid w:val="00802597"/>
    <w:rsid w:val="008029A7"/>
    <w:rsid w:val="008043D1"/>
    <w:rsid w:val="008104DF"/>
    <w:rsid w:val="008124A1"/>
    <w:rsid w:val="00815A6D"/>
    <w:rsid w:val="00816B7B"/>
    <w:rsid w:val="00821BD6"/>
    <w:rsid w:val="00823077"/>
    <w:rsid w:val="00823FB7"/>
    <w:rsid w:val="00824648"/>
    <w:rsid w:val="008256E3"/>
    <w:rsid w:val="00827582"/>
    <w:rsid w:val="00832541"/>
    <w:rsid w:val="00832801"/>
    <w:rsid w:val="00833552"/>
    <w:rsid w:val="008354CF"/>
    <w:rsid w:val="008400ED"/>
    <w:rsid w:val="0084078A"/>
    <w:rsid w:val="008416BD"/>
    <w:rsid w:val="0084259C"/>
    <w:rsid w:val="0084374A"/>
    <w:rsid w:val="00843849"/>
    <w:rsid w:val="00844BAE"/>
    <w:rsid w:val="00851E09"/>
    <w:rsid w:val="00851F37"/>
    <w:rsid w:val="00853894"/>
    <w:rsid w:val="00853C59"/>
    <w:rsid w:val="0085462D"/>
    <w:rsid w:val="00857747"/>
    <w:rsid w:val="0086124B"/>
    <w:rsid w:val="00861D13"/>
    <w:rsid w:val="00863EA8"/>
    <w:rsid w:val="0086416B"/>
    <w:rsid w:val="00864A18"/>
    <w:rsid w:val="00866AFD"/>
    <w:rsid w:val="0087251D"/>
    <w:rsid w:val="0087298A"/>
    <w:rsid w:val="00873776"/>
    <w:rsid w:val="0087399E"/>
    <w:rsid w:val="008776A0"/>
    <w:rsid w:val="0087771F"/>
    <w:rsid w:val="00882981"/>
    <w:rsid w:val="008837AA"/>
    <w:rsid w:val="00883A77"/>
    <w:rsid w:val="00884A4A"/>
    <w:rsid w:val="00884CCB"/>
    <w:rsid w:val="00885376"/>
    <w:rsid w:val="008863B1"/>
    <w:rsid w:val="0089092E"/>
    <w:rsid w:val="00892F84"/>
    <w:rsid w:val="00893445"/>
    <w:rsid w:val="00896B89"/>
    <w:rsid w:val="00896E9B"/>
    <w:rsid w:val="008A0FA9"/>
    <w:rsid w:val="008A120B"/>
    <w:rsid w:val="008A1B46"/>
    <w:rsid w:val="008A52B3"/>
    <w:rsid w:val="008A6E26"/>
    <w:rsid w:val="008B0306"/>
    <w:rsid w:val="008B08CA"/>
    <w:rsid w:val="008B25AE"/>
    <w:rsid w:val="008B3E30"/>
    <w:rsid w:val="008B4804"/>
    <w:rsid w:val="008B6D67"/>
    <w:rsid w:val="008B7EFD"/>
    <w:rsid w:val="008C0385"/>
    <w:rsid w:val="008C1802"/>
    <w:rsid w:val="008C1D80"/>
    <w:rsid w:val="008C3AB4"/>
    <w:rsid w:val="008C3EC4"/>
    <w:rsid w:val="008C59B7"/>
    <w:rsid w:val="008C61E0"/>
    <w:rsid w:val="008C726A"/>
    <w:rsid w:val="008C727F"/>
    <w:rsid w:val="008D0A75"/>
    <w:rsid w:val="008D2141"/>
    <w:rsid w:val="008D2EBF"/>
    <w:rsid w:val="008E0588"/>
    <w:rsid w:val="008E14DE"/>
    <w:rsid w:val="008E2030"/>
    <w:rsid w:val="008E2223"/>
    <w:rsid w:val="008E297C"/>
    <w:rsid w:val="008E5121"/>
    <w:rsid w:val="008F0D48"/>
    <w:rsid w:val="008F48D6"/>
    <w:rsid w:val="008F495C"/>
    <w:rsid w:val="008F566E"/>
    <w:rsid w:val="008F728C"/>
    <w:rsid w:val="009029CE"/>
    <w:rsid w:val="00902A97"/>
    <w:rsid w:val="009033A0"/>
    <w:rsid w:val="009039D3"/>
    <w:rsid w:val="00905C6E"/>
    <w:rsid w:val="0090674A"/>
    <w:rsid w:val="00910D99"/>
    <w:rsid w:val="00916584"/>
    <w:rsid w:val="00916715"/>
    <w:rsid w:val="009167FF"/>
    <w:rsid w:val="00920C01"/>
    <w:rsid w:val="00921004"/>
    <w:rsid w:val="0092177A"/>
    <w:rsid w:val="0092241A"/>
    <w:rsid w:val="0092271E"/>
    <w:rsid w:val="00923634"/>
    <w:rsid w:val="009236B1"/>
    <w:rsid w:val="00924109"/>
    <w:rsid w:val="00924F4B"/>
    <w:rsid w:val="00925CA2"/>
    <w:rsid w:val="00927A73"/>
    <w:rsid w:val="00930222"/>
    <w:rsid w:val="00933797"/>
    <w:rsid w:val="00936B0F"/>
    <w:rsid w:val="009370D9"/>
    <w:rsid w:val="00937307"/>
    <w:rsid w:val="00937E1D"/>
    <w:rsid w:val="00946D07"/>
    <w:rsid w:val="0094784D"/>
    <w:rsid w:val="00951C07"/>
    <w:rsid w:val="00954C60"/>
    <w:rsid w:val="009565F3"/>
    <w:rsid w:val="00962F84"/>
    <w:rsid w:val="009639C0"/>
    <w:rsid w:val="009648E6"/>
    <w:rsid w:val="00965210"/>
    <w:rsid w:val="009660FE"/>
    <w:rsid w:val="00972875"/>
    <w:rsid w:val="00973380"/>
    <w:rsid w:val="0097461A"/>
    <w:rsid w:val="0098365D"/>
    <w:rsid w:val="00984371"/>
    <w:rsid w:val="00985777"/>
    <w:rsid w:val="0099048A"/>
    <w:rsid w:val="00990A86"/>
    <w:rsid w:val="00990FD1"/>
    <w:rsid w:val="00991513"/>
    <w:rsid w:val="009923E6"/>
    <w:rsid w:val="00994354"/>
    <w:rsid w:val="0099556F"/>
    <w:rsid w:val="00995D9C"/>
    <w:rsid w:val="009A3143"/>
    <w:rsid w:val="009A49D0"/>
    <w:rsid w:val="009A592C"/>
    <w:rsid w:val="009A59FE"/>
    <w:rsid w:val="009A63A7"/>
    <w:rsid w:val="009A6C6C"/>
    <w:rsid w:val="009B086B"/>
    <w:rsid w:val="009B0876"/>
    <w:rsid w:val="009B437D"/>
    <w:rsid w:val="009B5FE1"/>
    <w:rsid w:val="009B6593"/>
    <w:rsid w:val="009B7DD6"/>
    <w:rsid w:val="009C27CF"/>
    <w:rsid w:val="009C3978"/>
    <w:rsid w:val="009C4BE3"/>
    <w:rsid w:val="009C63A4"/>
    <w:rsid w:val="009C6AF5"/>
    <w:rsid w:val="009D0DE0"/>
    <w:rsid w:val="009D0E6C"/>
    <w:rsid w:val="009D356E"/>
    <w:rsid w:val="009D53A0"/>
    <w:rsid w:val="009D569B"/>
    <w:rsid w:val="009E2E33"/>
    <w:rsid w:val="009E7516"/>
    <w:rsid w:val="009F5E40"/>
    <w:rsid w:val="009F698D"/>
    <w:rsid w:val="009F7CB1"/>
    <w:rsid w:val="00A0067F"/>
    <w:rsid w:val="00A01CB7"/>
    <w:rsid w:val="00A0265C"/>
    <w:rsid w:val="00A04705"/>
    <w:rsid w:val="00A05FD4"/>
    <w:rsid w:val="00A06462"/>
    <w:rsid w:val="00A0672F"/>
    <w:rsid w:val="00A078E7"/>
    <w:rsid w:val="00A10986"/>
    <w:rsid w:val="00A1409A"/>
    <w:rsid w:val="00A16D58"/>
    <w:rsid w:val="00A17576"/>
    <w:rsid w:val="00A176EB"/>
    <w:rsid w:val="00A17980"/>
    <w:rsid w:val="00A22152"/>
    <w:rsid w:val="00A22B3F"/>
    <w:rsid w:val="00A23471"/>
    <w:rsid w:val="00A25826"/>
    <w:rsid w:val="00A26984"/>
    <w:rsid w:val="00A26D69"/>
    <w:rsid w:val="00A27B8E"/>
    <w:rsid w:val="00A313EA"/>
    <w:rsid w:val="00A32D26"/>
    <w:rsid w:val="00A32F64"/>
    <w:rsid w:val="00A369F8"/>
    <w:rsid w:val="00A4048E"/>
    <w:rsid w:val="00A43058"/>
    <w:rsid w:val="00A45B56"/>
    <w:rsid w:val="00A46177"/>
    <w:rsid w:val="00A46853"/>
    <w:rsid w:val="00A46AC6"/>
    <w:rsid w:val="00A54D59"/>
    <w:rsid w:val="00A571F8"/>
    <w:rsid w:val="00A574B9"/>
    <w:rsid w:val="00A60600"/>
    <w:rsid w:val="00A61EC3"/>
    <w:rsid w:val="00A62B13"/>
    <w:rsid w:val="00A663E6"/>
    <w:rsid w:val="00A66B78"/>
    <w:rsid w:val="00A67437"/>
    <w:rsid w:val="00A753E3"/>
    <w:rsid w:val="00A755CE"/>
    <w:rsid w:val="00A7713D"/>
    <w:rsid w:val="00A77726"/>
    <w:rsid w:val="00A77B00"/>
    <w:rsid w:val="00A77D3A"/>
    <w:rsid w:val="00A77EF5"/>
    <w:rsid w:val="00A83815"/>
    <w:rsid w:val="00A84FC7"/>
    <w:rsid w:val="00A90CF5"/>
    <w:rsid w:val="00A91B76"/>
    <w:rsid w:val="00A93495"/>
    <w:rsid w:val="00A96892"/>
    <w:rsid w:val="00A97BEF"/>
    <w:rsid w:val="00AA3242"/>
    <w:rsid w:val="00AA4A9B"/>
    <w:rsid w:val="00AA502E"/>
    <w:rsid w:val="00AA7B3E"/>
    <w:rsid w:val="00AB3A79"/>
    <w:rsid w:val="00AB4D50"/>
    <w:rsid w:val="00AB4FC7"/>
    <w:rsid w:val="00AB63CD"/>
    <w:rsid w:val="00AC31FE"/>
    <w:rsid w:val="00AC5D14"/>
    <w:rsid w:val="00AD49C4"/>
    <w:rsid w:val="00AD58F6"/>
    <w:rsid w:val="00AD6C4A"/>
    <w:rsid w:val="00AD7816"/>
    <w:rsid w:val="00AD7E63"/>
    <w:rsid w:val="00AE0E7B"/>
    <w:rsid w:val="00AF111F"/>
    <w:rsid w:val="00AF121C"/>
    <w:rsid w:val="00AF3524"/>
    <w:rsid w:val="00AF374D"/>
    <w:rsid w:val="00AF3BE1"/>
    <w:rsid w:val="00B017BB"/>
    <w:rsid w:val="00B01F84"/>
    <w:rsid w:val="00B03A24"/>
    <w:rsid w:val="00B05C6D"/>
    <w:rsid w:val="00B114B4"/>
    <w:rsid w:val="00B20DB2"/>
    <w:rsid w:val="00B21E05"/>
    <w:rsid w:val="00B2430B"/>
    <w:rsid w:val="00B25006"/>
    <w:rsid w:val="00B25F4F"/>
    <w:rsid w:val="00B277DD"/>
    <w:rsid w:val="00B309CE"/>
    <w:rsid w:val="00B31088"/>
    <w:rsid w:val="00B314E8"/>
    <w:rsid w:val="00B34BC2"/>
    <w:rsid w:val="00B35805"/>
    <w:rsid w:val="00B36CCC"/>
    <w:rsid w:val="00B36F31"/>
    <w:rsid w:val="00B378D9"/>
    <w:rsid w:val="00B42343"/>
    <w:rsid w:val="00B43B8B"/>
    <w:rsid w:val="00B44CBB"/>
    <w:rsid w:val="00B45CF6"/>
    <w:rsid w:val="00B5044A"/>
    <w:rsid w:val="00B56C31"/>
    <w:rsid w:val="00B60E70"/>
    <w:rsid w:val="00B61A6D"/>
    <w:rsid w:val="00B63FA8"/>
    <w:rsid w:val="00B646D5"/>
    <w:rsid w:val="00B65C0E"/>
    <w:rsid w:val="00B73E88"/>
    <w:rsid w:val="00B73F1C"/>
    <w:rsid w:val="00B7517B"/>
    <w:rsid w:val="00B757BD"/>
    <w:rsid w:val="00B81DFE"/>
    <w:rsid w:val="00B8209C"/>
    <w:rsid w:val="00B820A8"/>
    <w:rsid w:val="00B831F1"/>
    <w:rsid w:val="00B87938"/>
    <w:rsid w:val="00B9017C"/>
    <w:rsid w:val="00B90BA1"/>
    <w:rsid w:val="00B93ED7"/>
    <w:rsid w:val="00B94B0F"/>
    <w:rsid w:val="00B968B0"/>
    <w:rsid w:val="00B97B46"/>
    <w:rsid w:val="00BA1B66"/>
    <w:rsid w:val="00BA6210"/>
    <w:rsid w:val="00BA6E83"/>
    <w:rsid w:val="00BA7E09"/>
    <w:rsid w:val="00BC06FA"/>
    <w:rsid w:val="00BC51FA"/>
    <w:rsid w:val="00BC55C2"/>
    <w:rsid w:val="00BC5AB8"/>
    <w:rsid w:val="00BC5F07"/>
    <w:rsid w:val="00BC6CE8"/>
    <w:rsid w:val="00BC79AD"/>
    <w:rsid w:val="00BD04F3"/>
    <w:rsid w:val="00BD0DFE"/>
    <w:rsid w:val="00BD192B"/>
    <w:rsid w:val="00BD1F05"/>
    <w:rsid w:val="00BD379E"/>
    <w:rsid w:val="00BD3845"/>
    <w:rsid w:val="00BD7375"/>
    <w:rsid w:val="00BE07F1"/>
    <w:rsid w:val="00BE14C9"/>
    <w:rsid w:val="00BE1DDC"/>
    <w:rsid w:val="00BE5554"/>
    <w:rsid w:val="00BF0DB0"/>
    <w:rsid w:val="00BF1CA8"/>
    <w:rsid w:val="00BF4963"/>
    <w:rsid w:val="00BF7859"/>
    <w:rsid w:val="00BF7E1C"/>
    <w:rsid w:val="00C00C88"/>
    <w:rsid w:val="00C02212"/>
    <w:rsid w:val="00C04227"/>
    <w:rsid w:val="00C05D4B"/>
    <w:rsid w:val="00C07C44"/>
    <w:rsid w:val="00C07DBC"/>
    <w:rsid w:val="00C12DAE"/>
    <w:rsid w:val="00C13454"/>
    <w:rsid w:val="00C13C20"/>
    <w:rsid w:val="00C14EBB"/>
    <w:rsid w:val="00C15943"/>
    <w:rsid w:val="00C178F0"/>
    <w:rsid w:val="00C20E40"/>
    <w:rsid w:val="00C22003"/>
    <w:rsid w:val="00C24997"/>
    <w:rsid w:val="00C27094"/>
    <w:rsid w:val="00C27D99"/>
    <w:rsid w:val="00C336B8"/>
    <w:rsid w:val="00C34CA7"/>
    <w:rsid w:val="00C355C2"/>
    <w:rsid w:val="00C37828"/>
    <w:rsid w:val="00C41095"/>
    <w:rsid w:val="00C45F86"/>
    <w:rsid w:val="00C46186"/>
    <w:rsid w:val="00C6078A"/>
    <w:rsid w:val="00C6443A"/>
    <w:rsid w:val="00C671F0"/>
    <w:rsid w:val="00C71CB5"/>
    <w:rsid w:val="00C77290"/>
    <w:rsid w:val="00C8357A"/>
    <w:rsid w:val="00C84CC0"/>
    <w:rsid w:val="00C84D88"/>
    <w:rsid w:val="00C85CAA"/>
    <w:rsid w:val="00C86630"/>
    <w:rsid w:val="00C91DEC"/>
    <w:rsid w:val="00C94891"/>
    <w:rsid w:val="00C94C7E"/>
    <w:rsid w:val="00C95AFB"/>
    <w:rsid w:val="00C96950"/>
    <w:rsid w:val="00CA05D1"/>
    <w:rsid w:val="00CA082C"/>
    <w:rsid w:val="00CA1C4C"/>
    <w:rsid w:val="00CA23D8"/>
    <w:rsid w:val="00CA47CA"/>
    <w:rsid w:val="00CA6AB8"/>
    <w:rsid w:val="00CB0084"/>
    <w:rsid w:val="00CB064D"/>
    <w:rsid w:val="00CB0693"/>
    <w:rsid w:val="00CB1055"/>
    <w:rsid w:val="00CB206E"/>
    <w:rsid w:val="00CB4377"/>
    <w:rsid w:val="00CB564B"/>
    <w:rsid w:val="00CB5788"/>
    <w:rsid w:val="00CC27DC"/>
    <w:rsid w:val="00CC6AEA"/>
    <w:rsid w:val="00CD0C1F"/>
    <w:rsid w:val="00CD1A13"/>
    <w:rsid w:val="00CD2345"/>
    <w:rsid w:val="00CD26A8"/>
    <w:rsid w:val="00CD354F"/>
    <w:rsid w:val="00CD5E8D"/>
    <w:rsid w:val="00CE381E"/>
    <w:rsid w:val="00CE3986"/>
    <w:rsid w:val="00CE5E98"/>
    <w:rsid w:val="00CE7E2D"/>
    <w:rsid w:val="00CF00AC"/>
    <w:rsid w:val="00CF15A6"/>
    <w:rsid w:val="00CF2EE7"/>
    <w:rsid w:val="00CF4E7A"/>
    <w:rsid w:val="00CF6BAA"/>
    <w:rsid w:val="00CF6E7E"/>
    <w:rsid w:val="00D0052D"/>
    <w:rsid w:val="00D00B7E"/>
    <w:rsid w:val="00D06087"/>
    <w:rsid w:val="00D06395"/>
    <w:rsid w:val="00D06AD6"/>
    <w:rsid w:val="00D07CD3"/>
    <w:rsid w:val="00D125AD"/>
    <w:rsid w:val="00D12817"/>
    <w:rsid w:val="00D12D05"/>
    <w:rsid w:val="00D12D14"/>
    <w:rsid w:val="00D1319F"/>
    <w:rsid w:val="00D14639"/>
    <w:rsid w:val="00D17D5D"/>
    <w:rsid w:val="00D2407A"/>
    <w:rsid w:val="00D25536"/>
    <w:rsid w:val="00D25B37"/>
    <w:rsid w:val="00D31BA6"/>
    <w:rsid w:val="00D31C16"/>
    <w:rsid w:val="00D32DAF"/>
    <w:rsid w:val="00D343C3"/>
    <w:rsid w:val="00D34BB9"/>
    <w:rsid w:val="00D35A8C"/>
    <w:rsid w:val="00D37BEF"/>
    <w:rsid w:val="00D4141D"/>
    <w:rsid w:val="00D43D8B"/>
    <w:rsid w:val="00D43FA8"/>
    <w:rsid w:val="00D4463B"/>
    <w:rsid w:val="00D47903"/>
    <w:rsid w:val="00D50A23"/>
    <w:rsid w:val="00D521B4"/>
    <w:rsid w:val="00D554E5"/>
    <w:rsid w:val="00D57860"/>
    <w:rsid w:val="00D63BD3"/>
    <w:rsid w:val="00D63EA3"/>
    <w:rsid w:val="00D65D76"/>
    <w:rsid w:val="00D67FAA"/>
    <w:rsid w:val="00D70B4A"/>
    <w:rsid w:val="00D713F2"/>
    <w:rsid w:val="00D76339"/>
    <w:rsid w:val="00D7671E"/>
    <w:rsid w:val="00D81B83"/>
    <w:rsid w:val="00D83A07"/>
    <w:rsid w:val="00D84226"/>
    <w:rsid w:val="00D8423A"/>
    <w:rsid w:val="00D936B9"/>
    <w:rsid w:val="00D94430"/>
    <w:rsid w:val="00D95449"/>
    <w:rsid w:val="00D96B47"/>
    <w:rsid w:val="00DA23A5"/>
    <w:rsid w:val="00DB084B"/>
    <w:rsid w:val="00DB0F54"/>
    <w:rsid w:val="00DB348D"/>
    <w:rsid w:val="00DB4CA2"/>
    <w:rsid w:val="00DB5041"/>
    <w:rsid w:val="00DB5EB7"/>
    <w:rsid w:val="00DB61AD"/>
    <w:rsid w:val="00DB6CFC"/>
    <w:rsid w:val="00DB6D2C"/>
    <w:rsid w:val="00DC0D08"/>
    <w:rsid w:val="00DC3C11"/>
    <w:rsid w:val="00DC43D4"/>
    <w:rsid w:val="00DD057B"/>
    <w:rsid w:val="00DD1017"/>
    <w:rsid w:val="00DD2AE7"/>
    <w:rsid w:val="00DD41BB"/>
    <w:rsid w:val="00DD5DE5"/>
    <w:rsid w:val="00DD7B3D"/>
    <w:rsid w:val="00DE1D5F"/>
    <w:rsid w:val="00DE25D8"/>
    <w:rsid w:val="00DE2F10"/>
    <w:rsid w:val="00DE67FC"/>
    <w:rsid w:val="00E02257"/>
    <w:rsid w:val="00E02586"/>
    <w:rsid w:val="00E027B2"/>
    <w:rsid w:val="00E0576A"/>
    <w:rsid w:val="00E05A9B"/>
    <w:rsid w:val="00E07B45"/>
    <w:rsid w:val="00E116F0"/>
    <w:rsid w:val="00E151B8"/>
    <w:rsid w:val="00E175B7"/>
    <w:rsid w:val="00E209B2"/>
    <w:rsid w:val="00E232CD"/>
    <w:rsid w:val="00E2708E"/>
    <w:rsid w:val="00E304DE"/>
    <w:rsid w:val="00E3285D"/>
    <w:rsid w:val="00E348BB"/>
    <w:rsid w:val="00E34ECA"/>
    <w:rsid w:val="00E36519"/>
    <w:rsid w:val="00E3726B"/>
    <w:rsid w:val="00E41394"/>
    <w:rsid w:val="00E44C8E"/>
    <w:rsid w:val="00E477CC"/>
    <w:rsid w:val="00E5735C"/>
    <w:rsid w:val="00E57D3C"/>
    <w:rsid w:val="00E6145D"/>
    <w:rsid w:val="00E621FC"/>
    <w:rsid w:val="00E63326"/>
    <w:rsid w:val="00E65700"/>
    <w:rsid w:val="00E66560"/>
    <w:rsid w:val="00E666D3"/>
    <w:rsid w:val="00E70A51"/>
    <w:rsid w:val="00E711E6"/>
    <w:rsid w:val="00E73C8C"/>
    <w:rsid w:val="00E74AFC"/>
    <w:rsid w:val="00E75AD4"/>
    <w:rsid w:val="00E75DDA"/>
    <w:rsid w:val="00E7712C"/>
    <w:rsid w:val="00E81394"/>
    <w:rsid w:val="00E81B08"/>
    <w:rsid w:val="00E81F2F"/>
    <w:rsid w:val="00E82FD0"/>
    <w:rsid w:val="00E85DC4"/>
    <w:rsid w:val="00E86A30"/>
    <w:rsid w:val="00E86A42"/>
    <w:rsid w:val="00E903F7"/>
    <w:rsid w:val="00E90930"/>
    <w:rsid w:val="00E91A77"/>
    <w:rsid w:val="00E91C40"/>
    <w:rsid w:val="00E9226F"/>
    <w:rsid w:val="00E9231B"/>
    <w:rsid w:val="00E92526"/>
    <w:rsid w:val="00E96E8E"/>
    <w:rsid w:val="00EA1819"/>
    <w:rsid w:val="00EA2695"/>
    <w:rsid w:val="00EA4EE5"/>
    <w:rsid w:val="00EA527B"/>
    <w:rsid w:val="00EA63F1"/>
    <w:rsid w:val="00EA68B0"/>
    <w:rsid w:val="00EB027F"/>
    <w:rsid w:val="00EB0284"/>
    <w:rsid w:val="00EB12FA"/>
    <w:rsid w:val="00EB2B59"/>
    <w:rsid w:val="00EB4244"/>
    <w:rsid w:val="00EB468D"/>
    <w:rsid w:val="00EB4D7A"/>
    <w:rsid w:val="00EB7F70"/>
    <w:rsid w:val="00EC7928"/>
    <w:rsid w:val="00ED0858"/>
    <w:rsid w:val="00ED15FE"/>
    <w:rsid w:val="00ED1F2E"/>
    <w:rsid w:val="00ED40D1"/>
    <w:rsid w:val="00ED486D"/>
    <w:rsid w:val="00ED7598"/>
    <w:rsid w:val="00EE243B"/>
    <w:rsid w:val="00EE5EF8"/>
    <w:rsid w:val="00EE69A6"/>
    <w:rsid w:val="00EE7AE2"/>
    <w:rsid w:val="00EF3646"/>
    <w:rsid w:val="00EF3D90"/>
    <w:rsid w:val="00EF5996"/>
    <w:rsid w:val="00EF6530"/>
    <w:rsid w:val="00EF6B3D"/>
    <w:rsid w:val="00F005B2"/>
    <w:rsid w:val="00F009FD"/>
    <w:rsid w:val="00F01AC3"/>
    <w:rsid w:val="00F06EEA"/>
    <w:rsid w:val="00F074A3"/>
    <w:rsid w:val="00F11199"/>
    <w:rsid w:val="00F11EAE"/>
    <w:rsid w:val="00F11EBD"/>
    <w:rsid w:val="00F12A51"/>
    <w:rsid w:val="00F12E12"/>
    <w:rsid w:val="00F15362"/>
    <w:rsid w:val="00F21EE7"/>
    <w:rsid w:val="00F22F04"/>
    <w:rsid w:val="00F256FC"/>
    <w:rsid w:val="00F32F17"/>
    <w:rsid w:val="00F350C4"/>
    <w:rsid w:val="00F35DD6"/>
    <w:rsid w:val="00F364C6"/>
    <w:rsid w:val="00F43F3C"/>
    <w:rsid w:val="00F511C1"/>
    <w:rsid w:val="00F5310A"/>
    <w:rsid w:val="00F5518F"/>
    <w:rsid w:val="00F578B9"/>
    <w:rsid w:val="00F60124"/>
    <w:rsid w:val="00F624B9"/>
    <w:rsid w:val="00F62629"/>
    <w:rsid w:val="00F7107A"/>
    <w:rsid w:val="00F7305E"/>
    <w:rsid w:val="00F7582D"/>
    <w:rsid w:val="00F75DE4"/>
    <w:rsid w:val="00F77B79"/>
    <w:rsid w:val="00F8111B"/>
    <w:rsid w:val="00F838B3"/>
    <w:rsid w:val="00F8461C"/>
    <w:rsid w:val="00F84B04"/>
    <w:rsid w:val="00F861A6"/>
    <w:rsid w:val="00F90576"/>
    <w:rsid w:val="00F9196D"/>
    <w:rsid w:val="00F9546F"/>
    <w:rsid w:val="00F959E4"/>
    <w:rsid w:val="00FA0356"/>
    <w:rsid w:val="00FA3271"/>
    <w:rsid w:val="00FA3DA7"/>
    <w:rsid w:val="00FA546C"/>
    <w:rsid w:val="00FB3E88"/>
    <w:rsid w:val="00FB6C07"/>
    <w:rsid w:val="00FC0480"/>
    <w:rsid w:val="00FC06D0"/>
    <w:rsid w:val="00FC2C2F"/>
    <w:rsid w:val="00FC2FF7"/>
    <w:rsid w:val="00FC382E"/>
    <w:rsid w:val="00FC6EBF"/>
    <w:rsid w:val="00FC7930"/>
    <w:rsid w:val="00FC7D31"/>
    <w:rsid w:val="00FD0043"/>
    <w:rsid w:val="00FD0479"/>
    <w:rsid w:val="00FD059D"/>
    <w:rsid w:val="00FD4921"/>
    <w:rsid w:val="00FD4DAE"/>
    <w:rsid w:val="00FD5F29"/>
    <w:rsid w:val="00FE0E0E"/>
    <w:rsid w:val="00FE389A"/>
    <w:rsid w:val="00FE3D18"/>
    <w:rsid w:val="00FE3DFD"/>
    <w:rsid w:val="00FE4BA8"/>
    <w:rsid w:val="00FE6935"/>
    <w:rsid w:val="00FE69B3"/>
    <w:rsid w:val="00FE6AA9"/>
    <w:rsid w:val="00FE6BCB"/>
    <w:rsid w:val="00FF00D3"/>
    <w:rsid w:val="00FF0D96"/>
    <w:rsid w:val="00FF1B83"/>
    <w:rsid w:val="00FF27D9"/>
    <w:rsid w:val="00FF32F2"/>
    <w:rsid w:val="01DB6D58"/>
    <w:rsid w:val="01F63576"/>
    <w:rsid w:val="02F217C5"/>
    <w:rsid w:val="042D1B05"/>
    <w:rsid w:val="0471DF23"/>
    <w:rsid w:val="052013AF"/>
    <w:rsid w:val="06DAAF9A"/>
    <w:rsid w:val="07882719"/>
    <w:rsid w:val="0A4D2EB6"/>
    <w:rsid w:val="0A575487"/>
    <w:rsid w:val="0C90DAAF"/>
    <w:rsid w:val="0DCBDDEF"/>
    <w:rsid w:val="0DE0C3B5"/>
    <w:rsid w:val="0FBA346E"/>
    <w:rsid w:val="10FF3C1A"/>
    <w:rsid w:val="1107821D"/>
    <w:rsid w:val="110C9A2C"/>
    <w:rsid w:val="121446C6"/>
    <w:rsid w:val="129B0C7B"/>
    <w:rsid w:val="12B434D8"/>
    <w:rsid w:val="13A009BC"/>
    <w:rsid w:val="1436DCDC"/>
    <w:rsid w:val="159423F4"/>
    <w:rsid w:val="15D2AD3D"/>
    <w:rsid w:val="1622D72F"/>
    <w:rsid w:val="187C015C"/>
    <w:rsid w:val="18C385BC"/>
    <w:rsid w:val="1A28CCA3"/>
    <w:rsid w:val="1B7DB8B2"/>
    <w:rsid w:val="1C071067"/>
    <w:rsid w:val="1D0CAEF2"/>
    <w:rsid w:val="1D37E9FF"/>
    <w:rsid w:val="1E0ADCB7"/>
    <w:rsid w:val="1E859ABA"/>
    <w:rsid w:val="1E89DD51"/>
    <w:rsid w:val="1E9B1828"/>
    <w:rsid w:val="1ECFE254"/>
    <w:rsid w:val="1F2B021D"/>
    <w:rsid w:val="1FC4A166"/>
    <w:rsid w:val="20763C1B"/>
    <w:rsid w:val="2089DE1B"/>
    <w:rsid w:val="209D1130"/>
    <w:rsid w:val="20BB721C"/>
    <w:rsid w:val="20E8F88B"/>
    <w:rsid w:val="21219001"/>
    <w:rsid w:val="21BD3B7C"/>
    <w:rsid w:val="23FC4067"/>
    <w:rsid w:val="2434A292"/>
    <w:rsid w:val="24410485"/>
    <w:rsid w:val="259EF021"/>
    <w:rsid w:val="25E0B1AB"/>
    <w:rsid w:val="262CF183"/>
    <w:rsid w:val="26F622BA"/>
    <w:rsid w:val="2918526D"/>
    <w:rsid w:val="29AD8543"/>
    <w:rsid w:val="29BC8316"/>
    <w:rsid w:val="2AB04609"/>
    <w:rsid w:val="2BB543D3"/>
    <w:rsid w:val="2BFF32F0"/>
    <w:rsid w:val="2C3BB814"/>
    <w:rsid w:val="2C4FF32F"/>
    <w:rsid w:val="2CCA6B4F"/>
    <w:rsid w:val="2E47B7CD"/>
    <w:rsid w:val="2EB3F544"/>
    <w:rsid w:val="2EF9075D"/>
    <w:rsid w:val="2F7CD8B5"/>
    <w:rsid w:val="2F8793F1"/>
    <w:rsid w:val="2FF0E640"/>
    <w:rsid w:val="306D945B"/>
    <w:rsid w:val="307E9D5C"/>
    <w:rsid w:val="311969CE"/>
    <w:rsid w:val="311E8B6E"/>
    <w:rsid w:val="312B51D8"/>
    <w:rsid w:val="31663032"/>
    <w:rsid w:val="326B8679"/>
    <w:rsid w:val="32B76DD4"/>
    <w:rsid w:val="33015CF1"/>
    <w:rsid w:val="33633386"/>
    <w:rsid w:val="3533FFE9"/>
    <w:rsid w:val="3597EE89"/>
    <w:rsid w:val="36D4B683"/>
    <w:rsid w:val="379A935C"/>
    <w:rsid w:val="38A27D5D"/>
    <w:rsid w:val="38B78806"/>
    <w:rsid w:val="39859190"/>
    <w:rsid w:val="3A788A3A"/>
    <w:rsid w:val="3ABA605D"/>
    <w:rsid w:val="3AC47195"/>
    <w:rsid w:val="3BD179B5"/>
    <w:rsid w:val="3C1268BF"/>
    <w:rsid w:val="3C98A421"/>
    <w:rsid w:val="3D69E6CE"/>
    <w:rsid w:val="3EA9C2F2"/>
    <w:rsid w:val="3F8C7CE4"/>
    <w:rsid w:val="41050167"/>
    <w:rsid w:val="41D7A497"/>
    <w:rsid w:val="423D57F1"/>
    <w:rsid w:val="42440205"/>
    <w:rsid w:val="448D0B9C"/>
    <w:rsid w:val="455BD056"/>
    <w:rsid w:val="45DCF4A2"/>
    <w:rsid w:val="4693E59B"/>
    <w:rsid w:val="46AEFFD4"/>
    <w:rsid w:val="48287A4F"/>
    <w:rsid w:val="497F4685"/>
    <w:rsid w:val="498888A7"/>
    <w:rsid w:val="4A0F2827"/>
    <w:rsid w:val="4A7E6F4C"/>
    <w:rsid w:val="4A8CBC28"/>
    <w:rsid w:val="4B06DBCB"/>
    <w:rsid w:val="4B1B6F63"/>
    <w:rsid w:val="4CB6E747"/>
    <w:rsid w:val="4D12DB84"/>
    <w:rsid w:val="4E4DDEC4"/>
    <w:rsid w:val="4E531025"/>
    <w:rsid w:val="4EAEABE5"/>
    <w:rsid w:val="4F4E99F7"/>
    <w:rsid w:val="4FEE8809"/>
    <w:rsid w:val="5030B047"/>
    <w:rsid w:val="50EA6A58"/>
    <w:rsid w:val="51DA5086"/>
    <w:rsid w:val="5258D741"/>
    <w:rsid w:val="5368F4AB"/>
    <w:rsid w:val="53978570"/>
    <w:rsid w:val="541F4744"/>
    <w:rsid w:val="542E6D0D"/>
    <w:rsid w:val="54691991"/>
    <w:rsid w:val="54FCA5B0"/>
    <w:rsid w:val="55898AD2"/>
    <w:rsid w:val="57597A06"/>
    <w:rsid w:val="576B0D5A"/>
    <w:rsid w:val="57C876BE"/>
    <w:rsid w:val="57F148BC"/>
    <w:rsid w:val="58018774"/>
    <w:rsid w:val="58388909"/>
    <w:rsid w:val="590A3BBE"/>
    <w:rsid w:val="595ECE8C"/>
    <w:rsid w:val="59AEEB29"/>
    <w:rsid w:val="5BD96EC5"/>
    <w:rsid w:val="5C0F1BBE"/>
    <w:rsid w:val="5CD4F897"/>
    <w:rsid w:val="5CFC97F5"/>
    <w:rsid w:val="5CFF9839"/>
    <w:rsid w:val="5D478331"/>
    <w:rsid w:val="5DCE48E6"/>
    <w:rsid w:val="5E2A2053"/>
    <w:rsid w:val="5E5BE332"/>
    <w:rsid w:val="5EF2B5C9"/>
    <w:rsid w:val="5F10B70A"/>
    <w:rsid w:val="5FC60D84"/>
    <w:rsid w:val="6011F4DF"/>
    <w:rsid w:val="60EF534B"/>
    <w:rsid w:val="614898B8"/>
    <w:rsid w:val="61813AF0"/>
    <w:rsid w:val="628B23AC"/>
    <w:rsid w:val="62A44C09"/>
    <w:rsid w:val="63D14D95"/>
    <w:rsid w:val="641B29C2"/>
    <w:rsid w:val="646EFEA3"/>
    <w:rsid w:val="64B2D8DA"/>
    <w:rsid w:val="64EBE058"/>
    <w:rsid w:val="6643E8BA"/>
    <w:rsid w:val="6709EA76"/>
    <w:rsid w:val="6717EC2A"/>
    <w:rsid w:val="6859D37C"/>
    <w:rsid w:val="685BCBBA"/>
    <w:rsid w:val="6922048E"/>
    <w:rsid w:val="69464C8B"/>
    <w:rsid w:val="6B820AFE"/>
    <w:rsid w:val="6FB58E0F"/>
    <w:rsid w:val="701EE05E"/>
    <w:rsid w:val="70557C21"/>
    <w:rsid w:val="70840CE6"/>
    <w:rsid w:val="721FDD47"/>
    <w:rsid w:val="72341862"/>
    <w:rsid w:val="724D40BF"/>
    <w:rsid w:val="728F68FD"/>
    <w:rsid w:val="7490ECB8"/>
    <w:rsid w:val="74B1FF13"/>
    <w:rsid w:val="74F25181"/>
    <w:rsid w:val="758200DB"/>
    <w:rsid w:val="75D60792"/>
    <w:rsid w:val="772E9FC6"/>
    <w:rsid w:val="78687B8C"/>
    <w:rsid w:val="78AAA3CA"/>
    <w:rsid w:val="79AC9A47"/>
    <w:rsid w:val="7AFD9C3C"/>
    <w:rsid w:val="7B16C499"/>
    <w:rsid w:val="7B3C6132"/>
    <w:rsid w:val="7B945203"/>
    <w:rsid w:val="7C30C73E"/>
    <w:rsid w:val="7D412B65"/>
    <w:rsid w:val="7ECBF2C5"/>
    <w:rsid w:val="7FBEB999"/>
    <w:rsid w:val="7FD39F5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1C9A"/>
  <w15:chartTrackingRefBased/>
  <w15:docId w15:val="{A5FD2AA6-4D44-4273-BED8-1D11EAB1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38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657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16B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73F0"/>
    <w:pPr>
      <w:ind w:left="720"/>
      <w:contextualSpacing/>
    </w:pPr>
  </w:style>
  <w:style w:type="paragraph" w:styleId="NormalWeb">
    <w:name w:val="Normal (Web)"/>
    <w:basedOn w:val="Normal"/>
    <w:uiPriority w:val="99"/>
    <w:semiHidden/>
    <w:unhideWhenUsed/>
    <w:rsid w:val="00E027B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apple-converted-space">
    <w:name w:val="apple-converted-space"/>
    <w:basedOn w:val="Policepardfaut"/>
    <w:rsid w:val="00E027B2"/>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383673"/>
    <w:rPr>
      <w:b/>
      <w:bCs/>
    </w:rPr>
  </w:style>
  <w:style w:type="character" w:customStyle="1" w:styleId="ObjetducommentaireCar">
    <w:name w:val="Objet du commentaire Car"/>
    <w:basedOn w:val="CommentaireCar"/>
    <w:link w:val="Objetducommentaire"/>
    <w:uiPriority w:val="99"/>
    <w:semiHidden/>
    <w:rsid w:val="00383673"/>
    <w:rPr>
      <w:b/>
      <w:bCs/>
      <w:sz w:val="20"/>
      <w:szCs w:val="20"/>
    </w:rPr>
  </w:style>
  <w:style w:type="character" w:customStyle="1" w:styleId="Titre1Car">
    <w:name w:val="Titre 1 Car"/>
    <w:basedOn w:val="Policepardfaut"/>
    <w:link w:val="Titre1"/>
    <w:uiPriority w:val="9"/>
    <w:rsid w:val="00853894"/>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853894"/>
    <w:pPr>
      <w:outlineLvl w:val="9"/>
    </w:pPr>
    <w:rPr>
      <w:lang w:eastAsia="fr-BE"/>
    </w:rPr>
  </w:style>
  <w:style w:type="paragraph" w:styleId="TM1">
    <w:name w:val="toc 1"/>
    <w:basedOn w:val="Normal"/>
    <w:next w:val="Normal"/>
    <w:autoRedefine/>
    <w:uiPriority w:val="39"/>
    <w:unhideWhenUsed/>
    <w:rsid w:val="00492390"/>
    <w:pPr>
      <w:spacing w:after="100"/>
    </w:pPr>
  </w:style>
  <w:style w:type="character" w:styleId="Lienhypertexte">
    <w:name w:val="Hyperlink"/>
    <w:basedOn w:val="Policepardfaut"/>
    <w:uiPriority w:val="99"/>
    <w:unhideWhenUsed/>
    <w:rsid w:val="00492390"/>
    <w:rPr>
      <w:color w:val="0563C1" w:themeColor="hyperlink"/>
      <w:u w:val="single"/>
    </w:rPr>
  </w:style>
  <w:style w:type="character" w:customStyle="1" w:styleId="Titre2Car">
    <w:name w:val="Titre 2 Car"/>
    <w:basedOn w:val="Policepardfaut"/>
    <w:link w:val="Titre2"/>
    <w:uiPriority w:val="9"/>
    <w:rsid w:val="00E65700"/>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016B81"/>
    <w:rPr>
      <w:rFonts w:asciiTheme="majorHAnsi" w:eastAsiaTheme="majorEastAsia" w:hAnsiTheme="majorHAnsi" w:cstheme="majorBidi"/>
      <w:color w:val="1F3763" w:themeColor="accent1" w:themeShade="7F"/>
      <w:sz w:val="24"/>
      <w:szCs w:val="24"/>
    </w:rPr>
  </w:style>
  <w:style w:type="paragraph" w:styleId="Citationintense">
    <w:name w:val="Intense Quote"/>
    <w:basedOn w:val="Normal"/>
    <w:next w:val="Normal"/>
    <w:link w:val="CitationintenseCar"/>
    <w:uiPriority w:val="30"/>
    <w:qFormat/>
    <w:rsid w:val="00016B8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016B81"/>
    <w:rPr>
      <w:i/>
      <w:iCs/>
      <w:color w:val="4472C4" w:themeColor="accent1"/>
    </w:rPr>
  </w:style>
  <w:style w:type="paragraph" w:styleId="TM2">
    <w:name w:val="toc 2"/>
    <w:basedOn w:val="Normal"/>
    <w:next w:val="Normal"/>
    <w:autoRedefine/>
    <w:uiPriority w:val="39"/>
    <w:unhideWhenUsed/>
    <w:rsid w:val="00A17576"/>
    <w:pPr>
      <w:spacing w:after="100"/>
      <w:ind w:left="220"/>
    </w:pPr>
  </w:style>
  <w:style w:type="paragraph" w:styleId="TM3">
    <w:name w:val="toc 3"/>
    <w:basedOn w:val="Normal"/>
    <w:next w:val="Normal"/>
    <w:autoRedefine/>
    <w:uiPriority w:val="39"/>
    <w:unhideWhenUsed/>
    <w:rsid w:val="00A17576"/>
    <w:pPr>
      <w:spacing w:after="100"/>
      <w:ind w:left="440"/>
    </w:pPr>
  </w:style>
  <w:style w:type="paragraph" w:styleId="En-tte">
    <w:name w:val="header"/>
    <w:basedOn w:val="Normal"/>
    <w:link w:val="En-tteCar"/>
    <w:uiPriority w:val="99"/>
    <w:unhideWhenUsed/>
    <w:rsid w:val="005D7C77"/>
    <w:pPr>
      <w:tabs>
        <w:tab w:val="center" w:pos="4536"/>
        <w:tab w:val="right" w:pos="9072"/>
      </w:tabs>
      <w:spacing w:after="0" w:line="240" w:lineRule="auto"/>
    </w:pPr>
  </w:style>
  <w:style w:type="character" w:customStyle="1" w:styleId="En-tteCar">
    <w:name w:val="En-tête Car"/>
    <w:basedOn w:val="Policepardfaut"/>
    <w:link w:val="En-tte"/>
    <w:uiPriority w:val="99"/>
    <w:rsid w:val="005D7C77"/>
  </w:style>
  <w:style w:type="paragraph" w:styleId="Pieddepage">
    <w:name w:val="footer"/>
    <w:basedOn w:val="Normal"/>
    <w:link w:val="PieddepageCar"/>
    <w:uiPriority w:val="99"/>
    <w:unhideWhenUsed/>
    <w:rsid w:val="005D7C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81978">
      <w:bodyDiv w:val="1"/>
      <w:marLeft w:val="0"/>
      <w:marRight w:val="0"/>
      <w:marTop w:val="0"/>
      <w:marBottom w:val="0"/>
      <w:divBdr>
        <w:top w:val="none" w:sz="0" w:space="0" w:color="auto"/>
        <w:left w:val="none" w:sz="0" w:space="0" w:color="auto"/>
        <w:bottom w:val="none" w:sz="0" w:space="0" w:color="auto"/>
        <w:right w:val="none" w:sz="0" w:space="0" w:color="auto"/>
      </w:divBdr>
    </w:div>
    <w:div w:id="541941365">
      <w:bodyDiv w:val="1"/>
      <w:marLeft w:val="0"/>
      <w:marRight w:val="0"/>
      <w:marTop w:val="0"/>
      <w:marBottom w:val="0"/>
      <w:divBdr>
        <w:top w:val="none" w:sz="0" w:space="0" w:color="auto"/>
        <w:left w:val="none" w:sz="0" w:space="0" w:color="auto"/>
        <w:bottom w:val="none" w:sz="0" w:space="0" w:color="auto"/>
        <w:right w:val="none" w:sz="0" w:space="0" w:color="auto"/>
      </w:divBdr>
    </w:div>
    <w:div w:id="672532937">
      <w:bodyDiv w:val="1"/>
      <w:marLeft w:val="0"/>
      <w:marRight w:val="0"/>
      <w:marTop w:val="0"/>
      <w:marBottom w:val="0"/>
      <w:divBdr>
        <w:top w:val="none" w:sz="0" w:space="0" w:color="auto"/>
        <w:left w:val="none" w:sz="0" w:space="0" w:color="auto"/>
        <w:bottom w:val="none" w:sz="0" w:space="0" w:color="auto"/>
        <w:right w:val="none" w:sz="0" w:space="0" w:color="auto"/>
      </w:divBdr>
    </w:div>
    <w:div w:id="1050958292">
      <w:bodyDiv w:val="1"/>
      <w:marLeft w:val="0"/>
      <w:marRight w:val="0"/>
      <w:marTop w:val="0"/>
      <w:marBottom w:val="0"/>
      <w:divBdr>
        <w:top w:val="none" w:sz="0" w:space="0" w:color="auto"/>
        <w:left w:val="none" w:sz="0" w:space="0" w:color="auto"/>
        <w:bottom w:val="none" w:sz="0" w:space="0" w:color="auto"/>
        <w:right w:val="none" w:sz="0" w:space="0" w:color="auto"/>
      </w:divBdr>
      <w:divsChild>
        <w:div w:id="75321917">
          <w:marLeft w:val="0"/>
          <w:marRight w:val="0"/>
          <w:marTop w:val="120"/>
          <w:marBottom w:val="0"/>
          <w:divBdr>
            <w:top w:val="none" w:sz="0" w:space="0" w:color="auto"/>
            <w:left w:val="none" w:sz="0" w:space="0" w:color="auto"/>
            <w:bottom w:val="none" w:sz="0" w:space="0" w:color="auto"/>
            <w:right w:val="none" w:sz="0" w:space="0" w:color="auto"/>
          </w:divBdr>
          <w:divsChild>
            <w:div w:id="1942688916">
              <w:marLeft w:val="0"/>
              <w:marRight w:val="0"/>
              <w:marTop w:val="0"/>
              <w:marBottom w:val="0"/>
              <w:divBdr>
                <w:top w:val="none" w:sz="0" w:space="0" w:color="auto"/>
                <w:left w:val="none" w:sz="0" w:space="0" w:color="auto"/>
                <w:bottom w:val="none" w:sz="0" w:space="0" w:color="auto"/>
                <w:right w:val="none" w:sz="0" w:space="0" w:color="auto"/>
              </w:divBdr>
            </w:div>
          </w:divsChild>
        </w:div>
        <w:div w:id="215044303">
          <w:marLeft w:val="0"/>
          <w:marRight w:val="0"/>
          <w:marTop w:val="120"/>
          <w:marBottom w:val="0"/>
          <w:divBdr>
            <w:top w:val="none" w:sz="0" w:space="0" w:color="auto"/>
            <w:left w:val="none" w:sz="0" w:space="0" w:color="auto"/>
            <w:bottom w:val="none" w:sz="0" w:space="0" w:color="auto"/>
            <w:right w:val="none" w:sz="0" w:space="0" w:color="auto"/>
          </w:divBdr>
          <w:divsChild>
            <w:div w:id="1996178904">
              <w:marLeft w:val="0"/>
              <w:marRight w:val="0"/>
              <w:marTop w:val="0"/>
              <w:marBottom w:val="0"/>
              <w:divBdr>
                <w:top w:val="none" w:sz="0" w:space="0" w:color="auto"/>
                <w:left w:val="none" w:sz="0" w:space="0" w:color="auto"/>
                <w:bottom w:val="none" w:sz="0" w:space="0" w:color="auto"/>
                <w:right w:val="none" w:sz="0" w:space="0" w:color="auto"/>
              </w:divBdr>
            </w:div>
          </w:divsChild>
        </w:div>
        <w:div w:id="281808689">
          <w:marLeft w:val="0"/>
          <w:marRight w:val="0"/>
          <w:marTop w:val="120"/>
          <w:marBottom w:val="0"/>
          <w:divBdr>
            <w:top w:val="none" w:sz="0" w:space="0" w:color="auto"/>
            <w:left w:val="none" w:sz="0" w:space="0" w:color="auto"/>
            <w:bottom w:val="none" w:sz="0" w:space="0" w:color="auto"/>
            <w:right w:val="none" w:sz="0" w:space="0" w:color="auto"/>
          </w:divBdr>
          <w:divsChild>
            <w:div w:id="305624913">
              <w:marLeft w:val="0"/>
              <w:marRight w:val="0"/>
              <w:marTop w:val="0"/>
              <w:marBottom w:val="0"/>
              <w:divBdr>
                <w:top w:val="none" w:sz="0" w:space="0" w:color="auto"/>
                <w:left w:val="none" w:sz="0" w:space="0" w:color="auto"/>
                <w:bottom w:val="none" w:sz="0" w:space="0" w:color="auto"/>
                <w:right w:val="none" w:sz="0" w:space="0" w:color="auto"/>
              </w:divBdr>
            </w:div>
          </w:divsChild>
        </w:div>
        <w:div w:id="340743774">
          <w:marLeft w:val="0"/>
          <w:marRight w:val="0"/>
          <w:marTop w:val="120"/>
          <w:marBottom w:val="0"/>
          <w:divBdr>
            <w:top w:val="none" w:sz="0" w:space="0" w:color="auto"/>
            <w:left w:val="none" w:sz="0" w:space="0" w:color="auto"/>
            <w:bottom w:val="none" w:sz="0" w:space="0" w:color="auto"/>
            <w:right w:val="none" w:sz="0" w:space="0" w:color="auto"/>
          </w:divBdr>
          <w:divsChild>
            <w:div w:id="914783398">
              <w:marLeft w:val="0"/>
              <w:marRight w:val="0"/>
              <w:marTop w:val="0"/>
              <w:marBottom w:val="0"/>
              <w:divBdr>
                <w:top w:val="none" w:sz="0" w:space="0" w:color="auto"/>
                <w:left w:val="none" w:sz="0" w:space="0" w:color="auto"/>
                <w:bottom w:val="none" w:sz="0" w:space="0" w:color="auto"/>
                <w:right w:val="none" w:sz="0" w:space="0" w:color="auto"/>
              </w:divBdr>
            </w:div>
          </w:divsChild>
        </w:div>
        <w:div w:id="507252277">
          <w:marLeft w:val="0"/>
          <w:marRight w:val="0"/>
          <w:marTop w:val="120"/>
          <w:marBottom w:val="0"/>
          <w:divBdr>
            <w:top w:val="none" w:sz="0" w:space="0" w:color="auto"/>
            <w:left w:val="none" w:sz="0" w:space="0" w:color="auto"/>
            <w:bottom w:val="none" w:sz="0" w:space="0" w:color="auto"/>
            <w:right w:val="none" w:sz="0" w:space="0" w:color="auto"/>
          </w:divBdr>
          <w:divsChild>
            <w:div w:id="48311320">
              <w:marLeft w:val="0"/>
              <w:marRight w:val="0"/>
              <w:marTop w:val="0"/>
              <w:marBottom w:val="0"/>
              <w:divBdr>
                <w:top w:val="none" w:sz="0" w:space="0" w:color="auto"/>
                <w:left w:val="none" w:sz="0" w:space="0" w:color="auto"/>
                <w:bottom w:val="none" w:sz="0" w:space="0" w:color="auto"/>
                <w:right w:val="none" w:sz="0" w:space="0" w:color="auto"/>
              </w:divBdr>
            </w:div>
          </w:divsChild>
        </w:div>
        <w:div w:id="596133944">
          <w:marLeft w:val="0"/>
          <w:marRight w:val="0"/>
          <w:marTop w:val="0"/>
          <w:marBottom w:val="0"/>
          <w:divBdr>
            <w:top w:val="none" w:sz="0" w:space="0" w:color="auto"/>
            <w:left w:val="none" w:sz="0" w:space="0" w:color="auto"/>
            <w:bottom w:val="none" w:sz="0" w:space="0" w:color="auto"/>
            <w:right w:val="none" w:sz="0" w:space="0" w:color="auto"/>
          </w:divBdr>
        </w:div>
        <w:div w:id="847717482">
          <w:marLeft w:val="0"/>
          <w:marRight w:val="0"/>
          <w:marTop w:val="0"/>
          <w:marBottom w:val="0"/>
          <w:divBdr>
            <w:top w:val="none" w:sz="0" w:space="0" w:color="auto"/>
            <w:left w:val="none" w:sz="0" w:space="0" w:color="auto"/>
            <w:bottom w:val="none" w:sz="0" w:space="0" w:color="auto"/>
            <w:right w:val="none" w:sz="0" w:space="0" w:color="auto"/>
          </w:divBdr>
        </w:div>
        <w:div w:id="1486631140">
          <w:marLeft w:val="0"/>
          <w:marRight w:val="0"/>
          <w:marTop w:val="120"/>
          <w:marBottom w:val="0"/>
          <w:divBdr>
            <w:top w:val="none" w:sz="0" w:space="0" w:color="auto"/>
            <w:left w:val="none" w:sz="0" w:space="0" w:color="auto"/>
            <w:bottom w:val="none" w:sz="0" w:space="0" w:color="auto"/>
            <w:right w:val="none" w:sz="0" w:space="0" w:color="auto"/>
          </w:divBdr>
          <w:divsChild>
            <w:div w:id="1216549926">
              <w:marLeft w:val="0"/>
              <w:marRight w:val="0"/>
              <w:marTop w:val="0"/>
              <w:marBottom w:val="0"/>
              <w:divBdr>
                <w:top w:val="none" w:sz="0" w:space="0" w:color="auto"/>
                <w:left w:val="none" w:sz="0" w:space="0" w:color="auto"/>
                <w:bottom w:val="none" w:sz="0" w:space="0" w:color="auto"/>
                <w:right w:val="none" w:sz="0" w:space="0" w:color="auto"/>
              </w:divBdr>
            </w:div>
            <w:div w:id="2141485861">
              <w:marLeft w:val="0"/>
              <w:marRight w:val="0"/>
              <w:marTop w:val="0"/>
              <w:marBottom w:val="0"/>
              <w:divBdr>
                <w:top w:val="none" w:sz="0" w:space="0" w:color="auto"/>
                <w:left w:val="none" w:sz="0" w:space="0" w:color="auto"/>
                <w:bottom w:val="none" w:sz="0" w:space="0" w:color="auto"/>
                <w:right w:val="none" w:sz="0" w:space="0" w:color="auto"/>
              </w:divBdr>
            </w:div>
          </w:divsChild>
        </w:div>
        <w:div w:id="1888686384">
          <w:marLeft w:val="0"/>
          <w:marRight w:val="0"/>
          <w:marTop w:val="120"/>
          <w:marBottom w:val="0"/>
          <w:divBdr>
            <w:top w:val="none" w:sz="0" w:space="0" w:color="auto"/>
            <w:left w:val="none" w:sz="0" w:space="0" w:color="auto"/>
            <w:bottom w:val="none" w:sz="0" w:space="0" w:color="auto"/>
            <w:right w:val="none" w:sz="0" w:space="0" w:color="auto"/>
          </w:divBdr>
          <w:divsChild>
            <w:div w:id="959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00792fbb924cbd1/Projet%20p&#233;dagogique/Donn&#233;es%20paren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600792fbb924cbd1/Projet%20p&#233;dagogique/Donn&#233;es%20paren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a:t>Pourcentage de familles monoparentales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spPr>
            <a:solidFill>
              <a:schemeClr val="accent1"/>
            </a:solidFill>
            <a:ln>
              <a:noFill/>
            </a:ln>
            <a:effectLst/>
          </c:spPr>
          <c:invertIfNegative val="0"/>
          <c:cat>
            <c:strRef>
              <c:f>'[Données parents.xlsx]Feuil2'!$F$6:$I$6</c:f>
              <c:strCache>
                <c:ptCount val="4"/>
                <c:pt idx="0">
                  <c:v>Rinsdelle</c:v>
                </c:pt>
                <c:pt idx="1">
                  <c:v>Bruxelles </c:v>
                </c:pt>
                <c:pt idx="2">
                  <c:v>Homborch</c:v>
                </c:pt>
                <c:pt idx="3">
                  <c:v>L'aile</c:v>
                </c:pt>
              </c:strCache>
            </c:strRef>
          </c:cat>
          <c:val>
            <c:numRef>
              <c:f>'[Données parents.xlsx]Feuil2'!$F$7:$I$7</c:f>
              <c:numCache>
                <c:formatCode>0%</c:formatCode>
                <c:ptCount val="4"/>
                <c:pt idx="0">
                  <c:v>0.08</c:v>
                </c:pt>
                <c:pt idx="1">
                  <c:v>0.11</c:v>
                </c:pt>
                <c:pt idx="2">
                  <c:v>0.2</c:v>
                </c:pt>
                <c:pt idx="3">
                  <c:v>0.28000000000000003</c:v>
                </c:pt>
              </c:numCache>
            </c:numRef>
          </c:val>
          <c:extLst>
            <c:ext xmlns:c16="http://schemas.microsoft.com/office/drawing/2014/chart" uri="{C3380CC4-5D6E-409C-BE32-E72D297353CC}">
              <c16:uniqueId val="{00000000-7DB9-4204-96F6-F4F528B39DE0}"/>
            </c:ext>
          </c:extLst>
        </c:ser>
        <c:dLbls>
          <c:showLegendKey val="0"/>
          <c:showVal val="0"/>
          <c:showCatName val="0"/>
          <c:showSerName val="0"/>
          <c:showPercent val="0"/>
          <c:showBubbleSize val="0"/>
        </c:dLbls>
        <c:gapWidth val="219"/>
        <c:overlap val="-27"/>
        <c:axId val="1478807008"/>
        <c:axId val="1478804512"/>
      </c:barChart>
      <c:catAx>
        <c:axId val="147880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478804512"/>
        <c:crosses val="autoZero"/>
        <c:auto val="1"/>
        <c:lblAlgn val="ctr"/>
        <c:lblOffset val="100"/>
        <c:noMultiLvlLbl val="0"/>
      </c:catAx>
      <c:valAx>
        <c:axId val="14788045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478807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'[Données parents.xlsx]Feuil1'!$Q$41</c:f>
              <c:strCache>
                <c:ptCount val="1"/>
                <c:pt idx="0">
                  <c:v>Part des personnes sans-emploi</c:v>
                </c:pt>
              </c:strCache>
            </c:strRef>
          </c:tx>
          <c:spPr>
            <a:solidFill>
              <a:schemeClr val="accent1"/>
            </a:solidFill>
            <a:ln>
              <a:noFill/>
            </a:ln>
            <a:effectLst/>
          </c:spPr>
          <c:invertIfNegative val="0"/>
          <c:cat>
            <c:strRef>
              <c:f>'[Données parents.xlsx]Feuil1'!$P$42:$P$45</c:f>
              <c:strCache>
                <c:ptCount val="4"/>
                <c:pt idx="0">
                  <c:v>Quartier Saint Pierre</c:v>
                </c:pt>
                <c:pt idx="1">
                  <c:v>Commune d'Etterbeek</c:v>
                </c:pt>
                <c:pt idx="2">
                  <c:v>Région Bruxelloise</c:v>
                </c:pt>
                <c:pt idx="3">
                  <c:v>Parents de l'Aile</c:v>
                </c:pt>
              </c:strCache>
            </c:strRef>
          </c:cat>
          <c:val>
            <c:numRef>
              <c:f>'[Données parents.xlsx]Feuil1'!$Q$42:$Q$45</c:f>
              <c:numCache>
                <c:formatCode>0.00%</c:formatCode>
                <c:ptCount val="4"/>
                <c:pt idx="0">
                  <c:v>7.4999999999999997E-2</c:v>
                </c:pt>
                <c:pt idx="1">
                  <c:v>8.5000000000000006E-2</c:v>
                </c:pt>
                <c:pt idx="2">
                  <c:v>0.115</c:v>
                </c:pt>
                <c:pt idx="3" formatCode="0%">
                  <c:v>0.5</c:v>
                </c:pt>
              </c:numCache>
            </c:numRef>
          </c:val>
          <c:extLst>
            <c:ext xmlns:c16="http://schemas.microsoft.com/office/drawing/2014/chart" uri="{C3380CC4-5D6E-409C-BE32-E72D297353CC}">
              <c16:uniqueId val="{00000000-60E0-4B6C-B327-94ECEB5C29BB}"/>
            </c:ext>
          </c:extLst>
        </c:ser>
        <c:dLbls>
          <c:showLegendKey val="0"/>
          <c:showVal val="0"/>
          <c:showCatName val="0"/>
          <c:showSerName val="0"/>
          <c:showPercent val="0"/>
          <c:showBubbleSize val="0"/>
        </c:dLbls>
        <c:gapWidth val="219"/>
        <c:overlap val="-27"/>
        <c:axId val="226884912"/>
        <c:axId val="226880336"/>
      </c:barChart>
      <c:catAx>
        <c:axId val="22688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26880336"/>
        <c:crosses val="autoZero"/>
        <c:auto val="1"/>
        <c:lblAlgn val="ctr"/>
        <c:lblOffset val="100"/>
        <c:noMultiLvlLbl val="0"/>
      </c:catAx>
      <c:valAx>
        <c:axId val="2268803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26884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6BA74-1211-4B4F-A764-79D5D178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25</Pages>
  <Words>8576</Words>
  <Characters>47174</Characters>
  <Application>Microsoft Office Word</Application>
  <DocSecurity>0</DocSecurity>
  <Lines>393</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55639</CharactersWithSpaces>
  <SharedDoc>false</SharedDoc>
  <HLinks>
    <vt:vector size="222" baseType="variant">
      <vt:variant>
        <vt:i4>1507391</vt:i4>
      </vt:variant>
      <vt:variant>
        <vt:i4>218</vt:i4>
      </vt:variant>
      <vt:variant>
        <vt:i4>0</vt:i4>
      </vt:variant>
      <vt:variant>
        <vt:i4>5</vt:i4>
      </vt:variant>
      <vt:variant>
        <vt:lpwstr/>
      </vt:variant>
      <vt:variant>
        <vt:lpwstr>_Toc66269323</vt:lpwstr>
      </vt:variant>
      <vt:variant>
        <vt:i4>1441855</vt:i4>
      </vt:variant>
      <vt:variant>
        <vt:i4>212</vt:i4>
      </vt:variant>
      <vt:variant>
        <vt:i4>0</vt:i4>
      </vt:variant>
      <vt:variant>
        <vt:i4>5</vt:i4>
      </vt:variant>
      <vt:variant>
        <vt:lpwstr/>
      </vt:variant>
      <vt:variant>
        <vt:lpwstr>_Toc66269322</vt:lpwstr>
      </vt:variant>
      <vt:variant>
        <vt:i4>1376319</vt:i4>
      </vt:variant>
      <vt:variant>
        <vt:i4>206</vt:i4>
      </vt:variant>
      <vt:variant>
        <vt:i4>0</vt:i4>
      </vt:variant>
      <vt:variant>
        <vt:i4>5</vt:i4>
      </vt:variant>
      <vt:variant>
        <vt:lpwstr/>
      </vt:variant>
      <vt:variant>
        <vt:lpwstr>_Toc66269321</vt:lpwstr>
      </vt:variant>
      <vt:variant>
        <vt:i4>1310783</vt:i4>
      </vt:variant>
      <vt:variant>
        <vt:i4>200</vt:i4>
      </vt:variant>
      <vt:variant>
        <vt:i4>0</vt:i4>
      </vt:variant>
      <vt:variant>
        <vt:i4>5</vt:i4>
      </vt:variant>
      <vt:variant>
        <vt:lpwstr/>
      </vt:variant>
      <vt:variant>
        <vt:lpwstr>_Toc66269320</vt:lpwstr>
      </vt:variant>
      <vt:variant>
        <vt:i4>1900604</vt:i4>
      </vt:variant>
      <vt:variant>
        <vt:i4>194</vt:i4>
      </vt:variant>
      <vt:variant>
        <vt:i4>0</vt:i4>
      </vt:variant>
      <vt:variant>
        <vt:i4>5</vt:i4>
      </vt:variant>
      <vt:variant>
        <vt:lpwstr/>
      </vt:variant>
      <vt:variant>
        <vt:lpwstr>_Toc66269319</vt:lpwstr>
      </vt:variant>
      <vt:variant>
        <vt:i4>1835068</vt:i4>
      </vt:variant>
      <vt:variant>
        <vt:i4>188</vt:i4>
      </vt:variant>
      <vt:variant>
        <vt:i4>0</vt:i4>
      </vt:variant>
      <vt:variant>
        <vt:i4>5</vt:i4>
      </vt:variant>
      <vt:variant>
        <vt:lpwstr/>
      </vt:variant>
      <vt:variant>
        <vt:lpwstr>_Toc66269318</vt:lpwstr>
      </vt:variant>
      <vt:variant>
        <vt:i4>1245244</vt:i4>
      </vt:variant>
      <vt:variant>
        <vt:i4>182</vt:i4>
      </vt:variant>
      <vt:variant>
        <vt:i4>0</vt:i4>
      </vt:variant>
      <vt:variant>
        <vt:i4>5</vt:i4>
      </vt:variant>
      <vt:variant>
        <vt:lpwstr/>
      </vt:variant>
      <vt:variant>
        <vt:lpwstr>_Toc66269317</vt:lpwstr>
      </vt:variant>
      <vt:variant>
        <vt:i4>1179708</vt:i4>
      </vt:variant>
      <vt:variant>
        <vt:i4>176</vt:i4>
      </vt:variant>
      <vt:variant>
        <vt:i4>0</vt:i4>
      </vt:variant>
      <vt:variant>
        <vt:i4>5</vt:i4>
      </vt:variant>
      <vt:variant>
        <vt:lpwstr/>
      </vt:variant>
      <vt:variant>
        <vt:lpwstr>_Toc66269316</vt:lpwstr>
      </vt:variant>
      <vt:variant>
        <vt:i4>1114172</vt:i4>
      </vt:variant>
      <vt:variant>
        <vt:i4>170</vt:i4>
      </vt:variant>
      <vt:variant>
        <vt:i4>0</vt:i4>
      </vt:variant>
      <vt:variant>
        <vt:i4>5</vt:i4>
      </vt:variant>
      <vt:variant>
        <vt:lpwstr/>
      </vt:variant>
      <vt:variant>
        <vt:lpwstr>_Toc66269315</vt:lpwstr>
      </vt:variant>
      <vt:variant>
        <vt:i4>1048636</vt:i4>
      </vt:variant>
      <vt:variant>
        <vt:i4>164</vt:i4>
      </vt:variant>
      <vt:variant>
        <vt:i4>0</vt:i4>
      </vt:variant>
      <vt:variant>
        <vt:i4>5</vt:i4>
      </vt:variant>
      <vt:variant>
        <vt:lpwstr/>
      </vt:variant>
      <vt:variant>
        <vt:lpwstr>_Toc66269314</vt:lpwstr>
      </vt:variant>
      <vt:variant>
        <vt:i4>1507388</vt:i4>
      </vt:variant>
      <vt:variant>
        <vt:i4>158</vt:i4>
      </vt:variant>
      <vt:variant>
        <vt:i4>0</vt:i4>
      </vt:variant>
      <vt:variant>
        <vt:i4>5</vt:i4>
      </vt:variant>
      <vt:variant>
        <vt:lpwstr/>
      </vt:variant>
      <vt:variant>
        <vt:lpwstr>_Toc66269313</vt:lpwstr>
      </vt:variant>
      <vt:variant>
        <vt:i4>1441852</vt:i4>
      </vt:variant>
      <vt:variant>
        <vt:i4>152</vt:i4>
      </vt:variant>
      <vt:variant>
        <vt:i4>0</vt:i4>
      </vt:variant>
      <vt:variant>
        <vt:i4>5</vt:i4>
      </vt:variant>
      <vt:variant>
        <vt:lpwstr/>
      </vt:variant>
      <vt:variant>
        <vt:lpwstr>_Toc66269312</vt:lpwstr>
      </vt:variant>
      <vt:variant>
        <vt:i4>1376316</vt:i4>
      </vt:variant>
      <vt:variant>
        <vt:i4>146</vt:i4>
      </vt:variant>
      <vt:variant>
        <vt:i4>0</vt:i4>
      </vt:variant>
      <vt:variant>
        <vt:i4>5</vt:i4>
      </vt:variant>
      <vt:variant>
        <vt:lpwstr/>
      </vt:variant>
      <vt:variant>
        <vt:lpwstr>_Toc66269311</vt:lpwstr>
      </vt:variant>
      <vt:variant>
        <vt:i4>1310780</vt:i4>
      </vt:variant>
      <vt:variant>
        <vt:i4>140</vt:i4>
      </vt:variant>
      <vt:variant>
        <vt:i4>0</vt:i4>
      </vt:variant>
      <vt:variant>
        <vt:i4>5</vt:i4>
      </vt:variant>
      <vt:variant>
        <vt:lpwstr/>
      </vt:variant>
      <vt:variant>
        <vt:lpwstr>_Toc66269310</vt:lpwstr>
      </vt:variant>
      <vt:variant>
        <vt:i4>1900605</vt:i4>
      </vt:variant>
      <vt:variant>
        <vt:i4>134</vt:i4>
      </vt:variant>
      <vt:variant>
        <vt:i4>0</vt:i4>
      </vt:variant>
      <vt:variant>
        <vt:i4>5</vt:i4>
      </vt:variant>
      <vt:variant>
        <vt:lpwstr/>
      </vt:variant>
      <vt:variant>
        <vt:lpwstr>_Toc66269309</vt:lpwstr>
      </vt:variant>
      <vt:variant>
        <vt:i4>1835069</vt:i4>
      </vt:variant>
      <vt:variant>
        <vt:i4>128</vt:i4>
      </vt:variant>
      <vt:variant>
        <vt:i4>0</vt:i4>
      </vt:variant>
      <vt:variant>
        <vt:i4>5</vt:i4>
      </vt:variant>
      <vt:variant>
        <vt:lpwstr/>
      </vt:variant>
      <vt:variant>
        <vt:lpwstr>_Toc66269308</vt:lpwstr>
      </vt:variant>
      <vt:variant>
        <vt:i4>1245245</vt:i4>
      </vt:variant>
      <vt:variant>
        <vt:i4>122</vt:i4>
      </vt:variant>
      <vt:variant>
        <vt:i4>0</vt:i4>
      </vt:variant>
      <vt:variant>
        <vt:i4>5</vt:i4>
      </vt:variant>
      <vt:variant>
        <vt:lpwstr/>
      </vt:variant>
      <vt:variant>
        <vt:lpwstr>_Toc66269307</vt:lpwstr>
      </vt:variant>
      <vt:variant>
        <vt:i4>1179709</vt:i4>
      </vt:variant>
      <vt:variant>
        <vt:i4>116</vt:i4>
      </vt:variant>
      <vt:variant>
        <vt:i4>0</vt:i4>
      </vt:variant>
      <vt:variant>
        <vt:i4>5</vt:i4>
      </vt:variant>
      <vt:variant>
        <vt:lpwstr/>
      </vt:variant>
      <vt:variant>
        <vt:lpwstr>_Toc66269306</vt:lpwstr>
      </vt:variant>
      <vt:variant>
        <vt:i4>1114173</vt:i4>
      </vt:variant>
      <vt:variant>
        <vt:i4>110</vt:i4>
      </vt:variant>
      <vt:variant>
        <vt:i4>0</vt:i4>
      </vt:variant>
      <vt:variant>
        <vt:i4>5</vt:i4>
      </vt:variant>
      <vt:variant>
        <vt:lpwstr/>
      </vt:variant>
      <vt:variant>
        <vt:lpwstr>_Toc66269305</vt:lpwstr>
      </vt:variant>
      <vt:variant>
        <vt:i4>1048637</vt:i4>
      </vt:variant>
      <vt:variant>
        <vt:i4>104</vt:i4>
      </vt:variant>
      <vt:variant>
        <vt:i4>0</vt:i4>
      </vt:variant>
      <vt:variant>
        <vt:i4>5</vt:i4>
      </vt:variant>
      <vt:variant>
        <vt:lpwstr/>
      </vt:variant>
      <vt:variant>
        <vt:lpwstr>_Toc66269304</vt:lpwstr>
      </vt:variant>
      <vt:variant>
        <vt:i4>1507389</vt:i4>
      </vt:variant>
      <vt:variant>
        <vt:i4>98</vt:i4>
      </vt:variant>
      <vt:variant>
        <vt:i4>0</vt:i4>
      </vt:variant>
      <vt:variant>
        <vt:i4>5</vt:i4>
      </vt:variant>
      <vt:variant>
        <vt:lpwstr/>
      </vt:variant>
      <vt:variant>
        <vt:lpwstr>_Toc66269303</vt:lpwstr>
      </vt:variant>
      <vt:variant>
        <vt:i4>1441853</vt:i4>
      </vt:variant>
      <vt:variant>
        <vt:i4>92</vt:i4>
      </vt:variant>
      <vt:variant>
        <vt:i4>0</vt:i4>
      </vt:variant>
      <vt:variant>
        <vt:i4>5</vt:i4>
      </vt:variant>
      <vt:variant>
        <vt:lpwstr/>
      </vt:variant>
      <vt:variant>
        <vt:lpwstr>_Toc66269302</vt:lpwstr>
      </vt:variant>
      <vt:variant>
        <vt:i4>1376317</vt:i4>
      </vt:variant>
      <vt:variant>
        <vt:i4>86</vt:i4>
      </vt:variant>
      <vt:variant>
        <vt:i4>0</vt:i4>
      </vt:variant>
      <vt:variant>
        <vt:i4>5</vt:i4>
      </vt:variant>
      <vt:variant>
        <vt:lpwstr/>
      </vt:variant>
      <vt:variant>
        <vt:lpwstr>_Toc66269301</vt:lpwstr>
      </vt:variant>
      <vt:variant>
        <vt:i4>1310781</vt:i4>
      </vt:variant>
      <vt:variant>
        <vt:i4>80</vt:i4>
      </vt:variant>
      <vt:variant>
        <vt:i4>0</vt:i4>
      </vt:variant>
      <vt:variant>
        <vt:i4>5</vt:i4>
      </vt:variant>
      <vt:variant>
        <vt:lpwstr/>
      </vt:variant>
      <vt:variant>
        <vt:lpwstr>_Toc66269300</vt:lpwstr>
      </vt:variant>
      <vt:variant>
        <vt:i4>1835060</vt:i4>
      </vt:variant>
      <vt:variant>
        <vt:i4>74</vt:i4>
      </vt:variant>
      <vt:variant>
        <vt:i4>0</vt:i4>
      </vt:variant>
      <vt:variant>
        <vt:i4>5</vt:i4>
      </vt:variant>
      <vt:variant>
        <vt:lpwstr/>
      </vt:variant>
      <vt:variant>
        <vt:lpwstr>_Toc66269299</vt:lpwstr>
      </vt:variant>
      <vt:variant>
        <vt:i4>1900596</vt:i4>
      </vt:variant>
      <vt:variant>
        <vt:i4>68</vt:i4>
      </vt:variant>
      <vt:variant>
        <vt:i4>0</vt:i4>
      </vt:variant>
      <vt:variant>
        <vt:i4>5</vt:i4>
      </vt:variant>
      <vt:variant>
        <vt:lpwstr/>
      </vt:variant>
      <vt:variant>
        <vt:lpwstr>_Toc66269298</vt:lpwstr>
      </vt:variant>
      <vt:variant>
        <vt:i4>1179700</vt:i4>
      </vt:variant>
      <vt:variant>
        <vt:i4>62</vt:i4>
      </vt:variant>
      <vt:variant>
        <vt:i4>0</vt:i4>
      </vt:variant>
      <vt:variant>
        <vt:i4>5</vt:i4>
      </vt:variant>
      <vt:variant>
        <vt:lpwstr/>
      </vt:variant>
      <vt:variant>
        <vt:lpwstr>_Toc66269297</vt:lpwstr>
      </vt:variant>
      <vt:variant>
        <vt:i4>1245236</vt:i4>
      </vt:variant>
      <vt:variant>
        <vt:i4>56</vt:i4>
      </vt:variant>
      <vt:variant>
        <vt:i4>0</vt:i4>
      </vt:variant>
      <vt:variant>
        <vt:i4>5</vt:i4>
      </vt:variant>
      <vt:variant>
        <vt:lpwstr/>
      </vt:variant>
      <vt:variant>
        <vt:lpwstr>_Toc66269296</vt:lpwstr>
      </vt:variant>
      <vt:variant>
        <vt:i4>1048628</vt:i4>
      </vt:variant>
      <vt:variant>
        <vt:i4>50</vt:i4>
      </vt:variant>
      <vt:variant>
        <vt:i4>0</vt:i4>
      </vt:variant>
      <vt:variant>
        <vt:i4>5</vt:i4>
      </vt:variant>
      <vt:variant>
        <vt:lpwstr/>
      </vt:variant>
      <vt:variant>
        <vt:lpwstr>_Toc66269295</vt:lpwstr>
      </vt:variant>
      <vt:variant>
        <vt:i4>1114164</vt:i4>
      </vt:variant>
      <vt:variant>
        <vt:i4>44</vt:i4>
      </vt:variant>
      <vt:variant>
        <vt:i4>0</vt:i4>
      </vt:variant>
      <vt:variant>
        <vt:i4>5</vt:i4>
      </vt:variant>
      <vt:variant>
        <vt:lpwstr/>
      </vt:variant>
      <vt:variant>
        <vt:lpwstr>_Toc66269294</vt:lpwstr>
      </vt:variant>
      <vt:variant>
        <vt:i4>1441844</vt:i4>
      </vt:variant>
      <vt:variant>
        <vt:i4>38</vt:i4>
      </vt:variant>
      <vt:variant>
        <vt:i4>0</vt:i4>
      </vt:variant>
      <vt:variant>
        <vt:i4>5</vt:i4>
      </vt:variant>
      <vt:variant>
        <vt:lpwstr/>
      </vt:variant>
      <vt:variant>
        <vt:lpwstr>_Toc66269293</vt:lpwstr>
      </vt:variant>
      <vt:variant>
        <vt:i4>1507380</vt:i4>
      </vt:variant>
      <vt:variant>
        <vt:i4>32</vt:i4>
      </vt:variant>
      <vt:variant>
        <vt:i4>0</vt:i4>
      </vt:variant>
      <vt:variant>
        <vt:i4>5</vt:i4>
      </vt:variant>
      <vt:variant>
        <vt:lpwstr/>
      </vt:variant>
      <vt:variant>
        <vt:lpwstr>_Toc66269292</vt:lpwstr>
      </vt:variant>
      <vt:variant>
        <vt:i4>1310772</vt:i4>
      </vt:variant>
      <vt:variant>
        <vt:i4>26</vt:i4>
      </vt:variant>
      <vt:variant>
        <vt:i4>0</vt:i4>
      </vt:variant>
      <vt:variant>
        <vt:i4>5</vt:i4>
      </vt:variant>
      <vt:variant>
        <vt:lpwstr/>
      </vt:variant>
      <vt:variant>
        <vt:lpwstr>_Toc66269291</vt:lpwstr>
      </vt:variant>
      <vt:variant>
        <vt:i4>1376308</vt:i4>
      </vt:variant>
      <vt:variant>
        <vt:i4>20</vt:i4>
      </vt:variant>
      <vt:variant>
        <vt:i4>0</vt:i4>
      </vt:variant>
      <vt:variant>
        <vt:i4>5</vt:i4>
      </vt:variant>
      <vt:variant>
        <vt:lpwstr/>
      </vt:variant>
      <vt:variant>
        <vt:lpwstr>_Toc66269290</vt:lpwstr>
      </vt:variant>
      <vt:variant>
        <vt:i4>1835061</vt:i4>
      </vt:variant>
      <vt:variant>
        <vt:i4>14</vt:i4>
      </vt:variant>
      <vt:variant>
        <vt:i4>0</vt:i4>
      </vt:variant>
      <vt:variant>
        <vt:i4>5</vt:i4>
      </vt:variant>
      <vt:variant>
        <vt:lpwstr/>
      </vt:variant>
      <vt:variant>
        <vt:lpwstr>_Toc66269289</vt:lpwstr>
      </vt:variant>
      <vt:variant>
        <vt:i4>1900597</vt:i4>
      </vt:variant>
      <vt:variant>
        <vt:i4>8</vt:i4>
      </vt:variant>
      <vt:variant>
        <vt:i4>0</vt:i4>
      </vt:variant>
      <vt:variant>
        <vt:i4>5</vt:i4>
      </vt:variant>
      <vt:variant>
        <vt:lpwstr/>
      </vt:variant>
      <vt:variant>
        <vt:lpwstr>_Toc66269288</vt:lpwstr>
      </vt:variant>
      <vt:variant>
        <vt:i4>1179701</vt:i4>
      </vt:variant>
      <vt:variant>
        <vt:i4>2</vt:i4>
      </vt:variant>
      <vt:variant>
        <vt:i4>0</vt:i4>
      </vt:variant>
      <vt:variant>
        <vt:i4>5</vt:i4>
      </vt:variant>
      <vt:variant>
        <vt:lpwstr/>
      </vt:variant>
      <vt:variant>
        <vt:lpwstr>_Toc66269287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L'Aile asbl</dc:creator>
  <cp:keywords/>
  <dc:description/>
  <cp:lastModifiedBy>Bernard Brogniet</cp:lastModifiedBy>
  <cp:revision>10</cp:revision>
  <dcterms:created xsi:type="dcterms:W3CDTF">2021-03-26T10:55:00Z</dcterms:created>
  <dcterms:modified xsi:type="dcterms:W3CDTF">2021-03-27T17:04:00Z</dcterms:modified>
</cp:coreProperties>
</file>